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CE330">
      <w:pPr>
        <w:autoSpaceDE/>
        <w:autoSpaceDN/>
        <w:spacing w:line="560" w:lineRule="exact"/>
        <w:jc w:val="both"/>
        <w:rPr>
          <w:ins w:id="0" w:author="李聪鹏" w:date="2025-06-16T14:35:00Z"/>
          <w:rFonts w:hint="eastAsia" w:eastAsia="黑体"/>
          <w:kern w:val="2"/>
          <w:sz w:val="32"/>
          <w:szCs w:val="32"/>
          <w:lang w:eastAsia="zh-CN"/>
        </w:rPr>
      </w:pPr>
      <w:bookmarkStart w:id="0" w:name="_GoBack"/>
      <w:bookmarkEnd w:id="0"/>
      <w:r>
        <w:rPr>
          <w:rFonts w:eastAsia="黑体"/>
          <w:kern w:val="2"/>
          <w:sz w:val="32"/>
          <w:szCs w:val="32"/>
          <w:lang w:eastAsia="zh-CN"/>
        </w:rPr>
        <w:t>附件</w:t>
      </w:r>
      <w:ins w:id="1" w:author="李聪鹏" w:date="2025-06-16T14:33:00Z">
        <w:r>
          <w:rPr>
            <w:rFonts w:hint="eastAsia" w:eastAsia="黑体"/>
            <w:kern w:val="2"/>
            <w:sz w:val="32"/>
            <w:szCs w:val="32"/>
            <w:lang w:eastAsia="zh-CN"/>
          </w:rPr>
          <w:t xml:space="preserve"> 1</w:t>
        </w:r>
      </w:ins>
    </w:p>
    <w:p w14:paraId="34F6B660">
      <w:pPr>
        <w:autoSpaceDE/>
        <w:autoSpaceDN/>
        <w:spacing w:line="560" w:lineRule="exact"/>
        <w:jc w:val="both"/>
        <w:rPr>
          <w:rFonts w:eastAsia="黑体"/>
          <w:kern w:val="2"/>
          <w:sz w:val="32"/>
          <w:szCs w:val="32"/>
          <w:lang w:eastAsia="zh-CN"/>
        </w:rPr>
      </w:pPr>
    </w:p>
    <w:p w14:paraId="1C1DA905">
      <w:pPr>
        <w:autoSpaceDE/>
        <w:autoSpaceDN/>
        <w:spacing w:line="560" w:lineRule="exact"/>
        <w:jc w:val="center"/>
        <w:rPr>
          <w:ins w:id="2" w:author="李聪鹏" w:date="2025-06-16T14:36:00Z"/>
          <w:rFonts w:eastAsia="方正小标宋简体"/>
          <w:kern w:val="2"/>
          <w:sz w:val="40"/>
          <w:szCs w:val="40"/>
          <w:lang w:eastAsia="zh-CN"/>
        </w:rPr>
      </w:pPr>
      <w:ins w:id="3" w:author="李聪鹏" w:date="2025-06-16T14:33:00Z">
        <w:r>
          <w:rPr>
            <w:rFonts w:eastAsia="方正小标宋简体"/>
            <w:kern w:val="2"/>
            <w:sz w:val="40"/>
            <w:szCs w:val="40"/>
            <w:lang w:eastAsia="zh-CN"/>
            <w:rPrChange w:id="4" w:author="李聪鹏" w:date="2025-06-16T14:33:00Z">
              <w:rPr>
                <w:rFonts w:eastAsia="方正小标宋简体"/>
                <w:kern w:val="2"/>
                <w:sz w:val="44"/>
                <w:szCs w:val="44"/>
                <w:lang w:eastAsia="zh-CN"/>
              </w:rPr>
            </w:rPrChange>
          </w:rPr>
          <w:t>广东省2025年度教育科学规划课题</w:t>
        </w:r>
      </w:ins>
    </w:p>
    <w:p w14:paraId="2F460DC8">
      <w:pPr>
        <w:autoSpaceDE/>
        <w:autoSpaceDN/>
        <w:spacing w:line="560" w:lineRule="exact"/>
        <w:jc w:val="center"/>
        <w:rPr>
          <w:ins w:id="6" w:author="李聪鹏" w:date="2025-06-16T14:35:00Z"/>
          <w:rFonts w:eastAsia="方正小标宋简体"/>
          <w:kern w:val="2"/>
          <w:sz w:val="40"/>
          <w:szCs w:val="40"/>
          <w:lang w:eastAsia="zh-CN"/>
        </w:rPr>
      </w:pPr>
      <w:ins w:id="7" w:author="李聪鹏" w:date="2025-06-16T14:33:00Z">
        <w:r>
          <w:rPr>
            <w:rFonts w:eastAsia="方正小标宋简体"/>
            <w:kern w:val="2"/>
            <w:sz w:val="40"/>
            <w:szCs w:val="40"/>
            <w:lang w:eastAsia="zh-CN"/>
            <w:rPrChange w:id="8" w:author="李聪鹏" w:date="2025-06-16T14:33:00Z">
              <w:rPr>
                <w:rFonts w:eastAsia="方正小标宋简体"/>
                <w:kern w:val="2"/>
                <w:sz w:val="44"/>
                <w:szCs w:val="44"/>
                <w:lang w:eastAsia="zh-CN"/>
              </w:rPr>
            </w:rPrChange>
          </w:rPr>
          <w:t>（教育综合改革专项）选题指引</w:t>
        </w:r>
      </w:ins>
    </w:p>
    <w:p w14:paraId="6133AD51">
      <w:pPr>
        <w:autoSpaceDE/>
        <w:autoSpaceDN/>
        <w:spacing w:line="560" w:lineRule="exact"/>
        <w:jc w:val="center"/>
        <w:rPr>
          <w:rFonts w:eastAsia="方正小标宋简体"/>
          <w:kern w:val="2"/>
          <w:sz w:val="44"/>
          <w:szCs w:val="44"/>
          <w:lang w:eastAsia="zh-CN"/>
        </w:rPr>
      </w:pPr>
      <w:del w:id="10" w:author="李聪鹏" w:date="2025-06-16T14:33:00Z">
        <w:r>
          <w:rPr>
            <w:rFonts w:eastAsia="方正小标宋简体"/>
            <w:kern w:val="2"/>
            <w:sz w:val="44"/>
            <w:szCs w:val="44"/>
            <w:lang w:eastAsia="zh-CN"/>
          </w:rPr>
          <w:delText>选题征集表</w:delText>
        </w:r>
      </w:del>
    </w:p>
    <w:p w14:paraId="78A9E825">
      <w:pPr>
        <w:autoSpaceDE/>
        <w:autoSpaceDN/>
        <w:spacing w:line="560" w:lineRule="exact"/>
        <w:rPr>
          <w:del w:id="11" w:author="李聪鹏" w:date="2025-06-16T14:35:00Z"/>
          <w:rFonts w:eastAsia="方正小标宋简体"/>
          <w:kern w:val="2"/>
          <w:sz w:val="28"/>
          <w:szCs w:val="28"/>
          <w:lang w:eastAsia="zh-CN"/>
        </w:rPr>
      </w:pPr>
      <w:del w:id="12" w:author="李聪鹏" w:date="2025-06-16T14:35:00Z">
        <w:r>
          <w:rPr>
            <w:rFonts w:eastAsia="黑体"/>
            <w:kern w:val="2"/>
            <w:sz w:val="28"/>
            <w:szCs w:val="28"/>
            <w:lang w:eastAsia="zh-CN"/>
          </w:rPr>
          <w:delText>处室（单位）：</w:delText>
        </w:r>
      </w:del>
    </w:p>
    <w:tbl>
      <w:tblPr>
        <w:tblStyle w:val="8"/>
        <w:tblW w:w="13617"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3" w:author="李聪鹏" w:date="2025-06-18T15:14:00Z">
          <w:tblPr>
            <w:tblStyle w:val="8"/>
            <w:tblW w:w="13617"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30"/>
        <w:gridCol w:w="2276"/>
        <w:gridCol w:w="4155"/>
        <w:gridCol w:w="3679"/>
        <w:gridCol w:w="1399"/>
        <w:gridCol w:w="1378"/>
        <w:tblGridChange w:id="14">
          <w:tblGrid>
            <w:gridCol w:w="515"/>
            <w:gridCol w:w="1"/>
            <w:gridCol w:w="7"/>
            <w:gridCol w:w="207"/>
            <w:gridCol w:w="515"/>
            <w:gridCol w:w="1761"/>
            <w:gridCol w:w="515"/>
            <w:gridCol w:w="3640"/>
            <w:gridCol w:w="515"/>
            <w:gridCol w:w="3195"/>
            <w:gridCol w:w="484"/>
            <w:gridCol w:w="884"/>
            <w:gridCol w:w="515"/>
            <w:gridCol w:w="863"/>
            <w:gridCol w:w="515"/>
            <w:gridCol w:w="69521459"/>
            <w:gridCol w:w="36"/>
            <w:gridCol w:w="768"/>
            <w:gridCol w:w="1020"/>
            <w:gridCol w:w="120"/>
            <w:gridCol w:w="1212"/>
            <w:gridCol w:w="3288"/>
            <w:gridCol w:w="288"/>
            <w:gridCol w:w="300"/>
            <w:gridCol w:w="1200"/>
            <w:gridCol w:w="552"/>
            <w:gridCol w:w="480"/>
            <w:gridCol w:w="588"/>
            <w:gridCol w:w="203707424"/>
            <w:gridCol w:w="6421604"/>
            <w:gridCol w:w="90105864"/>
            <w:gridCol w:w="8068"/>
            <w:gridCol w:w="900"/>
            <w:gridCol w:w="33835644"/>
            <w:gridCol w:w="2340420"/>
            <w:gridCol w:w="5700"/>
            <w:gridCol w:w="255936176"/>
            <w:gridCol w:w="200"/>
            <w:gridCol w:w="2100"/>
            <w:gridCol w:w="100"/>
            <w:gridCol w:w="3200"/>
            <w:gridCol w:w="171247736"/>
            <w:gridCol w:w="1100"/>
            <w:gridCol w:w="2400"/>
            <w:gridCol w:w="1471212"/>
            <w:gridCol w:w="1000"/>
            <w:gridCol w:w="77676"/>
            <w:gridCol w:w="2400"/>
            <w:gridCol w:w="1804"/>
            <w:gridCol w:w="1700"/>
            <w:gridCol w:w="39152"/>
            <w:gridCol w:w="4300"/>
            <w:gridCol w:w="296650696"/>
          </w:tblGrid>
        </w:tblGridChange>
      </w:tblGrid>
      <w:tr w14:paraId="3FA8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61" w:hRule="atLeast"/>
          <w:trPrChange w:id="15" w:author="李聪鹏" w:date="2025-06-18T15:14:00Z">
            <w:trPr>
              <w:gridAfter w:val="39"/>
              <w:trHeight w:val="861" w:hRule="atLeast"/>
            </w:trPr>
          </w:trPrChange>
        </w:trPr>
        <w:tc>
          <w:tcPr>
            <w:tcW w:w="730" w:type="dxa"/>
            <w:noWrap w:val="0"/>
            <w:vAlign w:val="center"/>
            <w:tcPrChange w:id="16" w:author="李聪鹏" w:date="2025-06-18T15:14:00Z">
              <w:tcPr>
                <w:tcW w:w="730" w:type="dxa"/>
                <w:gridSpan w:val="4"/>
                <w:noWrap w:val="0"/>
                <w:vAlign w:val="center"/>
              </w:tcPr>
            </w:tcPrChange>
          </w:tcPr>
          <w:p w14:paraId="7C414154">
            <w:pPr>
              <w:autoSpaceDE/>
              <w:autoSpaceDN/>
              <w:spacing w:line="0" w:lineRule="atLeast"/>
              <w:jc w:val="center"/>
              <w:rPr>
                <w:rFonts w:hint="eastAsia" w:ascii="黑体" w:hAnsi="黑体" w:eastAsia="黑体" w:cs="黑体"/>
                <w:b/>
                <w:bCs/>
                <w:kern w:val="2"/>
                <w:sz w:val="28"/>
                <w:szCs w:val="28"/>
                <w:lang w:eastAsia="zh-CN"/>
                <w:rPrChange w:id="18" w:author="李聪鹏" w:date="2025-06-18T15:14:00Z">
                  <w:rPr>
                    <w:rFonts w:hint="eastAsia" w:ascii="黑体" w:hAnsi="黑体" w:eastAsia="黑体" w:cs="黑体"/>
                    <w:b/>
                    <w:bCs/>
                    <w:kern w:val="2"/>
                    <w:sz w:val="28"/>
                    <w:szCs w:val="28"/>
                    <w:lang w:eastAsia="zh-CN"/>
                  </w:rPr>
                </w:rPrChange>
              </w:rPr>
              <w:pPrChange w:id="17" w:author="李聪鹏" w:date="2025-06-18T15:14:00Z">
                <w:pPr>
                  <w:autoSpaceDE/>
                  <w:autoSpaceDN/>
                  <w:spacing w:line="0" w:lineRule="atLeast"/>
                  <w:jc w:val="center"/>
                </w:pPr>
              </w:pPrChange>
            </w:pPr>
            <w:r>
              <w:rPr>
                <w:rFonts w:hint="eastAsia" w:ascii="黑体" w:hAnsi="黑体" w:eastAsia="黑体" w:cs="黑体"/>
                <w:b/>
                <w:bCs/>
                <w:kern w:val="2"/>
                <w:sz w:val="28"/>
                <w:szCs w:val="28"/>
                <w:lang w:eastAsia="zh-CN"/>
                <w:rPrChange w:id="19" w:author="李聪鹏" w:date="2025-06-18T15:14:00Z">
                  <w:rPr>
                    <w:rFonts w:hint="eastAsia" w:ascii="黑体" w:hAnsi="黑体" w:eastAsia="黑体" w:cs="黑体"/>
                    <w:b/>
                    <w:bCs/>
                    <w:kern w:val="2"/>
                    <w:sz w:val="28"/>
                    <w:szCs w:val="28"/>
                    <w:lang w:eastAsia="zh-CN"/>
                  </w:rPr>
                </w:rPrChange>
              </w:rPr>
              <w:t>序号</w:t>
            </w:r>
          </w:p>
        </w:tc>
        <w:tc>
          <w:tcPr>
            <w:tcW w:w="2276" w:type="dxa"/>
            <w:noWrap w:val="0"/>
            <w:vAlign w:val="center"/>
            <w:tcPrChange w:id="20" w:author="李聪鹏" w:date="2025-06-18T15:14:00Z">
              <w:tcPr>
                <w:tcW w:w="2276" w:type="dxa"/>
                <w:gridSpan w:val="2"/>
                <w:noWrap w:val="0"/>
                <w:vAlign w:val="center"/>
              </w:tcPr>
            </w:tcPrChange>
          </w:tcPr>
          <w:p w14:paraId="7B550F36">
            <w:pPr>
              <w:autoSpaceDE/>
              <w:autoSpaceDN/>
              <w:spacing w:line="0" w:lineRule="atLeast"/>
              <w:jc w:val="center"/>
              <w:rPr>
                <w:rFonts w:hint="eastAsia" w:ascii="黑体" w:hAnsi="黑体" w:eastAsia="黑体" w:cs="黑体"/>
                <w:b/>
                <w:bCs/>
                <w:kern w:val="2"/>
                <w:sz w:val="28"/>
                <w:szCs w:val="28"/>
                <w:lang w:eastAsia="zh-CN"/>
                <w:rPrChange w:id="22" w:author="李聪鹏" w:date="2025-06-18T15:14:00Z">
                  <w:rPr>
                    <w:rFonts w:hint="eastAsia" w:ascii="黑体" w:hAnsi="黑体" w:eastAsia="黑体" w:cs="黑体"/>
                    <w:b/>
                    <w:bCs/>
                    <w:kern w:val="2"/>
                    <w:sz w:val="28"/>
                    <w:szCs w:val="28"/>
                    <w:lang w:eastAsia="zh-CN"/>
                  </w:rPr>
                </w:rPrChange>
              </w:rPr>
              <w:pPrChange w:id="21" w:author="李聪鹏" w:date="2025-06-18T15:14:00Z">
                <w:pPr>
                  <w:autoSpaceDE/>
                  <w:autoSpaceDN/>
                  <w:spacing w:line="0" w:lineRule="atLeast"/>
                  <w:jc w:val="center"/>
                </w:pPr>
              </w:pPrChange>
            </w:pPr>
            <w:r>
              <w:rPr>
                <w:rFonts w:hint="eastAsia" w:ascii="黑体" w:hAnsi="黑体" w:eastAsia="黑体" w:cs="黑体"/>
                <w:b/>
                <w:bCs/>
                <w:kern w:val="2"/>
                <w:sz w:val="28"/>
                <w:szCs w:val="28"/>
                <w:lang w:eastAsia="zh-CN"/>
                <w:rPrChange w:id="23" w:author="李聪鹏" w:date="2025-06-18T15:14:00Z">
                  <w:rPr>
                    <w:rFonts w:hint="eastAsia" w:ascii="黑体" w:hAnsi="黑体" w:eastAsia="黑体" w:cs="黑体"/>
                    <w:b/>
                    <w:bCs/>
                    <w:kern w:val="2"/>
                    <w:sz w:val="28"/>
                    <w:szCs w:val="28"/>
                    <w:lang w:eastAsia="zh-CN"/>
                  </w:rPr>
                </w:rPrChange>
              </w:rPr>
              <w:t>选题名称</w:t>
            </w:r>
          </w:p>
        </w:tc>
        <w:tc>
          <w:tcPr>
            <w:tcW w:w="4155" w:type="dxa"/>
            <w:noWrap w:val="0"/>
            <w:vAlign w:val="center"/>
            <w:tcPrChange w:id="24" w:author="李聪鹏" w:date="2025-06-18T15:14:00Z">
              <w:tcPr>
                <w:tcW w:w="4155" w:type="dxa"/>
                <w:gridSpan w:val="2"/>
                <w:noWrap w:val="0"/>
                <w:vAlign w:val="center"/>
              </w:tcPr>
            </w:tcPrChange>
          </w:tcPr>
          <w:p w14:paraId="5053FFF1">
            <w:pPr>
              <w:autoSpaceDE/>
              <w:autoSpaceDN/>
              <w:spacing w:line="0" w:lineRule="atLeast"/>
              <w:jc w:val="center"/>
              <w:rPr>
                <w:rFonts w:hint="eastAsia" w:ascii="黑体" w:hAnsi="黑体" w:eastAsia="黑体" w:cs="黑体"/>
                <w:b/>
                <w:bCs/>
                <w:kern w:val="2"/>
                <w:sz w:val="28"/>
                <w:szCs w:val="28"/>
                <w:lang w:eastAsia="zh-CN"/>
                <w:rPrChange w:id="26" w:author="李聪鹏" w:date="2025-06-18T15:14:00Z">
                  <w:rPr>
                    <w:rFonts w:hint="eastAsia" w:ascii="黑体" w:hAnsi="黑体" w:eastAsia="黑体" w:cs="黑体"/>
                    <w:b/>
                    <w:bCs/>
                    <w:kern w:val="2"/>
                    <w:sz w:val="28"/>
                    <w:szCs w:val="28"/>
                    <w:lang w:eastAsia="zh-CN"/>
                  </w:rPr>
                </w:rPrChange>
              </w:rPr>
              <w:pPrChange w:id="25" w:author="李聪鹏" w:date="2025-06-18T15:14:00Z">
                <w:pPr>
                  <w:autoSpaceDE/>
                  <w:autoSpaceDN/>
                  <w:spacing w:line="0" w:lineRule="atLeast"/>
                  <w:jc w:val="center"/>
                </w:pPr>
              </w:pPrChange>
            </w:pPr>
            <w:r>
              <w:rPr>
                <w:rFonts w:hint="eastAsia" w:ascii="黑体" w:hAnsi="黑体" w:eastAsia="黑体" w:cs="黑体"/>
                <w:b/>
                <w:bCs/>
                <w:kern w:val="2"/>
                <w:sz w:val="28"/>
                <w:szCs w:val="28"/>
                <w:lang w:eastAsia="zh-CN"/>
                <w:rPrChange w:id="27" w:author="李聪鹏" w:date="2025-06-18T15:14:00Z">
                  <w:rPr>
                    <w:rFonts w:hint="eastAsia" w:ascii="黑体" w:hAnsi="黑体" w:eastAsia="黑体" w:cs="黑体"/>
                    <w:b/>
                    <w:bCs/>
                    <w:kern w:val="2"/>
                    <w:sz w:val="28"/>
                    <w:szCs w:val="28"/>
                    <w:lang w:eastAsia="zh-CN"/>
                  </w:rPr>
                </w:rPrChange>
              </w:rPr>
              <w:t>选题意义</w:t>
            </w:r>
            <w:del w:id="28" w:author="李聪鹏" w:date="2025-06-16T14:32:00Z">
              <w:r>
                <w:rPr>
                  <w:rFonts w:hint="eastAsia" w:ascii="黑体" w:hAnsi="黑体" w:eastAsia="黑体" w:cs="黑体"/>
                  <w:b/>
                  <w:bCs/>
                  <w:kern w:val="2"/>
                  <w:sz w:val="28"/>
                  <w:szCs w:val="28"/>
                  <w:lang w:eastAsia="zh-CN"/>
                  <w:rPrChange w:id="29" w:author="李聪鹏" w:date="2025-06-18T15:14:00Z">
                    <w:rPr>
                      <w:rFonts w:hint="eastAsia" w:ascii="黑体" w:hAnsi="黑体" w:eastAsia="黑体" w:cs="黑体"/>
                      <w:b/>
                      <w:bCs/>
                      <w:kern w:val="2"/>
                      <w:sz w:val="28"/>
                      <w:szCs w:val="28"/>
                      <w:lang w:eastAsia="zh-CN"/>
                    </w:rPr>
                  </w:rPrChange>
                </w:rPr>
                <w:delText>（不超过100字）</w:delText>
              </w:r>
            </w:del>
          </w:p>
        </w:tc>
        <w:tc>
          <w:tcPr>
            <w:tcW w:w="3679" w:type="dxa"/>
            <w:noWrap w:val="0"/>
            <w:vAlign w:val="center"/>
            <w:tcPrChange w:id="31" w:author="李聪鹏" w:date="2025-06-18T15:14:00Z">
              <w:tcPr>
                <w:tcW w:w="3710" w:type="dxa"/>
                <w:gridSpan w:val="2"/>
                <w:noWrap w:val="0"/>
                <w:vAlign w:val="center"/>
              </w:tcPr>
            </w:tcPrChange>
          </w:tcPr>
          <w:p w14:paraId="1B7F4F31">
            <w:pPr>
              <w:autoSpaceDE/>
              <w:autoSpaceDN/>
              <w:spacing w:line="0" w:lineRule="atLeast"/>
              <w:jc w:val="center"/>
              <w:rPr>
                <w:rFonts w:hint="eastAsia" w:ascii="黑体" w:hAnsi="黑体" w:eastAsia="黑体" w:cs="黑体"/>
                <w:b/>
                <w:bCs/>
                <w:kern w:val="2"/>
                <w:sz w:val="28"/>
                <w:szCs w:val="28"/>
                <w:lang w:eastAsia="zh-CN"/>
                <w:rPrChange w:id="33" w:author="李聪鹏" w:date="2025-06-18T15:14:00Z">
                  <w:rPr>
                    <w:rFonts w:hint="eastAsia" w:ascii="黑体" w:hAnsi="黑体" w:eastAsia="黑体" w:cs="黑体"/>
                    <w:b/>
                    <w:bCs/>
                    <w:kern w:val="2"/>
                    <w:sz w:val="28"/>
                    <w:szCs w:val="28"/>
                    <w:lang w:eastAsia="zh-CN"/>
                  </w:rPr>
                </w:rPrChange>
              </w:rPr>
              <w:pPrChange w:id="32" w:author="李聪鹏" w:date="2025-06-18T15:14:00Z">
                <w:pPr>
                  <w:autoSpaceDE/>
                  <w:autoSpaceDN/>
                  <w:spacing w:line="0" w:lineRule="atLeast"/>
                  <w:jc w:val="center"/>
                </w:pPr>
              </w:pPrChange>
            </w:pPr>
            <w:r>
              <w:rPr>
                <w:rFonts w:hint="eastAsia" w:ascii="黑体" w:hAnsi="黑体" w:eastAsia="黑体" w:cs="黑体"/>
                <w:b/>
                <w:bCs/>
                <w:kern w:val="2"/>
                <w:sz w:val="28"/>
                <w:szCs w:val="28"/>
                <w:lang w:eastAsia="zh-CN"/>
                <w:rPrChange w:id="34" w:author="李聪鹏" w:date="2025-06-18T15:14:00Z">
                  <w:rPr>
                    <w:rFonts w:hint="eastAsia" w:ascii="黑体" w:hAnsi="黑体" w:eastAsia="黑体" w:cs="黑体"/>
                    <w:b/>
                    <w:bCs/>
                    <w:kern w:val="2"/>
                    <w:sz w:val="28"/>
                    <w:szCs w:val="28"/>
                    <w:lang w:eastAsia="zh-CN"/>
                  </w:rPr>
                </w:rPrChange>
              </w:rPr>
              <w:t>研究内容</w:t>
            </w:r>
            <w:del w:id="35" w:author="李聪鹏" w:date="2025-06-16T14:32:00Z">
              <w:r>
                <w:rPr>
                  <w:rFonts w:hint="eastAsia" w:ascii="黑体" w:hAnsi="黑体" w:eastAsia="黑体" w:cs="黑体"/>
                  <w:b/>
                  <w:bCs/>
                  <w:kern w:val="2"/>
                  <w:sz w:val="28"/>
                  <w:szCs w:val="28"/>
                  <w:lang w:eastAsia="zh-CN"/>
                  <w:rPrChange w:id="36" w:author="李聪鹏" w:date="2025-06-18T15:14:00Z">
                    <w:rPr>
                      <w:rFonts w:hint="eastAsia" w:ascii="黑体" w:hAnsi="黑体" w:eastAsia="黑体" w:cs="黑体"/>
                      <w:b/>
                      <w:bCs/>
                      <w:kern w:val="2"/>
                      <w:sz w:val="28"/>
                      <w:szCs w:val="28"/>
                      <w:lang w:eastAsia="zh-CN"/>
                    </w:rPr>
                  </w:rPrChange>
                </w:rPr>
                <w:delText>（不超过150字）</w:delText>
              </w:r>
            </w:del>
          </w:p>
        </w:tc>
        <w:tc>
          <w:tcPr>
            <w:tcW w:w="1399" w:type="dxa"/>
            <w:noWrap w:val="0"/>
            <w:vAlign w:val="center"/>
            <w:tcPrChange w:id="38" w:author="李聪鹏" w:date="2025-06-18T15:14:00Z">
              <w:tcPr>
                <w:tcW w:w="1368" w:type="dxa"/>
                <w:gridSpan w:val="2"/>
                <w:noWrap w:val="0"/>
                <w:vAlign w:val="center"/>
              </w:tcPr>
            </w:tcPrChange>
          </w:tcPr>
          <w:p w14:paraId="4C73F93C">
            <w:pPr>
              <w:autoSpaceDE/>
              <w:autoSpaceDN/>
              <w:spacing w:line="0" w:lineRule="atLeast"/>
              <w:jc w:val="center"/>
              <w:rPr>
                <w:rFonts w:hint="eastAsia" w:ascii="黑体" w:hAnsi="黑体" w:eastAsia="黑体" w:cs="黑体"/>
                <w:b/>
                <w:bCs/>
                <w:kern w:val="2"/>
                <w:sz w:val="28"/>
                <w:szCs w:val="28"/>
                <w:lang w:eastAsia="zh-CN"/>
                <w:rPrChange w:id="40" w:author="李聪鹏" w:date="2025-06-18T15:14:00Z">
                  <w:rPr>
                    <w:rFonts w:hint="eastAsia" w:ascii="黑体" w:hAnsi="黑体" w:eastAsia="黑体" w:cs="黑体"/>
                    <w:b/>
                    <w:bCs/>
                    <w:kern w:val="2"/>
                    <w:sz w:val="28"/>
                    <w:szCs w:val="28"/>
                    <w:lang w:eastAsia="zh-CN"/>
                  </w:rPr>
                </w:rPrChange>
              </w:rPr>
              <w:pPrChange w:id="39" w:author="李聪鹏" w:date="2025-06-18T15:14:00Z">
                <w:pPr>
                  <w:autoSpaceDE/>
                  <w:autoSpaceDN/>
                  <w:spacing w:line="0" w:lineRule="atLeast"/>
                  <w:jc w:val="center"/>
                </w:pPr>
              </w:pPrChange>
            </w:pPr>
            <w:ins w:id="41" w:author="李聪鹏" w:date="2025-06-16T14:32:00Z">
              <w:r>
                <w:rPr>
                  <w:rFonts w:hint="eastAsia" w:ascii="黑体" w:hAnsi="黑体" w:eastAsia="黑体" w:cs="黑体"/>
                  <w:b/>
                  <w:bCs/>
                  <w:kern w:val="2"/>
                  <w:sz w:val="28"/>
                  <w:szCs w:val="28"/>
                  <w:lang w:eastAsia="zh-CN"/>
                  <w:rPrChange w:id="42" w:author="李聪鹏" w:date="2025-06-18T15:14:00Z">
                    <w:rPr>
                      <w:rFonts w:hint="eastAsia" w:ascii="黑体" w:hAnsi="黑体" w:eastAsia="黑体" w:cs="黑体"/>
                      <w:b/>
                      <w:bCs/>
                      <w:kern w:val="2"/>
                      <w:sz w:val="28"/>
                      <w:szCs w:val="28"/>
                      <w:lang w:eastAsia="zh-CN"/>
                    </w:rPr>
                  </w:rPrChange>
                </w:rPr>
                <w:t>联系电话</w:t>
              </w:r>
            </w:ins>
            <w:del w:id="44" w:author="李聪鹏" w:date="2025-06-16T14:32:00Z">
              <w:r>
                <w:rPr>
                  <w:rFonts w:hint="eastAsia" w:ascii="黑体" w:hAnsi="黑体" w:eastAsia="黑体" w:cs="黑体"/>
                  <w:b/>
                  <w:bCs/>
                  <w:kern w:val="2"/>
                  <w:sz w:val="28"/>
                  <w:szCs w:val="28"/>
                  <w:lang w:eastAsia="zh-CN"/>
                  <w:rPrChange w:id="45" w:author="李聪鹏" w:date="2025-06-18T15:14:00Z">
                    <w:rPr>
                      <w:rFonts w:hint="eastAsia" w:ascii="黑体" w:hAnsi="黑体" w:eastAsia="黑体" w:cs="黑体"/>
                      <w:b/>
                      <w:bCs/>
                      <w:kern w:val="2"/>
                      <w:sz w:val="28"/>
                      <w:szCs w:val="28"/>
                      <w:lang w:eastAsia="zh-CN"/>
                    </w:rPr>
                  </w:rPrChange>
                </w:rPr>
                <w:delText>电话（座机）</w:delText>
              </w:r>
            </w:del>
          </w:p>
        </w:tc>
        <w:tc>
          <w:tcPr>
            <w:tcW w:w="1378" w:type="dxa"/>
            <w:noWrap w:val="0"/>
            <w:vAlign w:val="center"/>
            <w:tcPrChange w:id="47" w:author="李聪鹏" w:date="2025-06-18T15:14:00Z">
              <w:tcPr>
                <w:tcW w:w="1378" w:type="dxa"/>
                <w:gridSpan w:val="2"/>
                <w:noWrap w:val="0"/>
                <w:vAlign w:val="center"/>
              </w:tcPr>
            </w:tcPrChange>
          </w:tcPr>
          <w:p w14:paraId="051E7460">
            <w:pPr>
              <w:autoSpaceDE/>
              <w:autoSpaceDN/>
              <w:spacing w:line="0" w:lineRule="atLeast"/>
              <w:jc w:val="center"/>
              <w:rPr>
                <w:rFonts w:hint="eastAsia" w:ascii="黑体" w:hAnsi="黑体" w:eastAsia="黑体" w:cs="黑体"/>
                <w:b/>
                <w:bCs/>
                <w:kern w:val="2"/>
                <w:sz w:val="28"/>
                <w:szCs w:val="28"/>
                <w:lang w:eastAsia="zh-CN"/>
                <w:rPrChange w:id="49" w:author="李聪鹏" w:date="2025-06-18T15:14:00Z">
                  <w:rPr>
                    <w:rFonts w:ascii="黑体" w:hAnsi="黑体" w:eastAsia="黑体" w:cs="黑体"/>
                    <w:b/>
                    <w:bCs/>
                    <w:kern w:val="2"/>
                    <w:sz w:val="28"/>
                    <w:szCs w:val="28"/>
                    <w:lang w:eastAsia="zh-CN"/>
                  </w:rPr>
                </w:rPrChange>
              </w:rPr>
              <w:pPrChange w:id="48" w:author="李聪鹏" w:date="2025-06-18T15:14:00Z">
                <w:pPr>
                  <w:autoSpaceDE/>
                  <w:autoSpaceDN/>
                  <w:spacing w:line="0" w:lineRule="atLeast"/>
                  <w:jc w:val="center"/>
                </w:pPr>
              </w:pPrChange>
            </w:pPr>
            <w:del w:id="50" w:author="李聪鹏" w:date="2025-06-16T14:36:00Z">
              <w:r>
                <w:rPr>
                  <w:rFonts w:hint="eastAsia" w:ascii="黑体" w:hAnsi="黑体" w:eastAsia="黑体" w:cs="黑体"/>
                  <w:b/>
                  <w:bCs/>
                  <w:kern w:val="2"/>
                  <w:sz w:val="28"/>
                  <w:szCs w:val="28"/>
                  <w:lang w:eastAsia="zh-CN"/>
                  <w:rPrChange w:id="51" w:author="李聪鹏" w:date="2025-06-18T15:14:00Z">
                    <w:rPr>
                      <w:rFonts w:hint="eastAsia" w:ascii="黑体" w:hAnsi="黑体" w:eastAsia="黑体" w:cs="黑体"/>
                      <w:b/>
                      <w:bCs/>
                      <w:kern w:val="2"/>
                      <w:sz w:val="28"/>
                      <w:szCs w:val="28"/>
                      <w:lang w:eastAsia="zh-CN"/>
                    </w:rPr>
                  </w:rPrChange>
                </w:rPr>
                <w:delText>处室单位</w:delText>
              </w:r>
            </w:del>
            <w:ins w:id="53" w:author="李聪鹏" w:date="2025-06-16T14:36:00Z">
              <w:r>
                <w:rPr>
                  <w:rFonts w:hint="eastAsia" w:ascii="黑体" w:hAnsi="黑体" w:eastAsia="黑体" w:cs="黑体"/>
                  <w:b/>
                  <w:bCs/>
                  <w:kern w:val="2"/>
                  <w:sz w:val="28"/>
                  <w:szCs w:val="28"/>
                  <w:lang w:eastAsia="zh-CN"/>
                  <w:rPrChange w:id="54" w:author="李聪鹏" w:date="2025-06-18T15:14:00Z">
                    <w:rPr>
                      <w:rFonts w:hint="eastAsia" w:ascii="黑体" w:hAnsi="黑体" w:eastAsia="黑体" w:cs="黑体"/>
                      <w:b/>
                      <w:bCs/>
                      <w:kern w:val="2"/>
                      <w:sz w:val="28"/>
                      <w:szCs w:val="28"/>
                      <w:lang w:eastAsia="zh-CN"/>
                    </w:rPr>
                  </w:rPrChange>
                </w:rPr>
                <w:t>指导处室</w:t>
              </w:r>
            </w:ins>
          </w:p>
        </w:tc>
      </w:tr>
      <w:tr w14:paraId="6A5B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 w:author="李聪鹏" w:date="2025-06-20T09: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56" w:author="李聪鹏" w:date="2025-06-20T09:58:00Z">
            <w:trPr>
              <w:gridAfter w:val="39"/>
              <w:trHeight w:val="876" w:hRule="atLeast"/>
            </w:trPr>
          </w:trPrChange>
        </w:trPr>
        <w:tc>
          <w:tcPr>
            <w:tcW w:w="730" w:type="dxa"/>
            <w:noWrap w:val="0"/>
            <w:vAlign w:val="center"/>
            <w:tcPrChange w:id="57" w:author="李聪鹏" w:date="2025-06-20T09:58:00Z">
              <w:tcPr>
                <w:tcW w:w="730" w:type="dxa"/>
                <w:gridSpan w:val="4"/>
                <w:noWrap w:val="0"/>
                <w:vAlign w:val="center"/>
              </w:tcPr>
            </w:tcPrChange>
          </w:tcPr>
          <w:p w14:paraId="083C37C3">
            <w:pPr>
              <w:widowControl/>
              <w:numPr>
                <w:ilvl w:val="0"/>
                <w:numId w:val="0"/>
              </w:numPr>
              <w:autoSpaceDE/>
              <w:spacing w:line="0" w:lineRule="atLeast"/>
              <w:ind w:firstLine="240" w:firstLineChars="100"/>
              <w:jc w:val="both"/>
              <w:rPr>
                <w:rFonts w:ascii="仿宋_GB2312" w:hAnsi="仿宋_GB2312" w:eastAsia="仿宋_GB2312" w:cs="仿宋_GB2312"/>
                <w:kern w:val="2"/>
                <w:sz w:val="24"/>
                <w:szCs w:val="24"/>
                <w:lang w:eastAsia="zh-CN"/>
                <w:rPrChange w:id="59" w:author="李聪鹏" w:date="2025-06-18T15:14:00Z">
                  <w:rPr>
                    <w:rFonts w:ascii="仿宋_GB2312" w:hAnsi="仿宋_GB2312" w:eastAsia="仿宋_GB2312" w:cs="仿宋_GB2312"/>
                    <w:kern w:val="2"/>
                    <w:sz w:val="24"/>
                    <w:szCs w:val="24"/>
                    <w:lang w:eastAsia="zh-CN"/>
                  </w:rPr>
                </w:rPrChange>
              </w:rPr>
              <w:pPrChange w:id="58" w:author="李聪鹏" w:date="2025-06-20T09:58:00Z">
                <w:pPr>
                  <w:widowControl/>
                  <w:numPr>
                    <w:ilvl w:val="0"/>
                    <w:numId w:val="1"/>
                  </w:numPr>
                  <w:autoSpaceDE/>
                  <w:spacing w:line="0" w:lineRule="atLeast"/>
                  <w:jc w:val="center"/>
                </w:pPr>
              </w:pPrChange>
            </w:pPr>
            <w:ins w:id="60" w:author="曾俊伟" w:date="2025-06-16T15:25:00Z">
              <w:r>
                <w:rPr>
                  <w:rFonts w:hint="eastAsia" w:ascii="仿宋_GB2312" w:hAnsi="仿宋_GB2312" w:eastAsia="仿宋_GB2312" w:cs="仿宋_GB2312"/>
                  <w:kern w:val="2"/>
                  <w:sz w:val="24"/>
                  <w:szCs w:val="24"/>
                  <w:lang w:eastAsia="zh-CN"/>
                  <w:rPrChange w:id="61" w:author="李聪鹏" w:date="2025-06-18T15:14:00Z">
                    <w:rPr>
                      <w:rFonts w:hint="eastAsia" w:ascii="仿宋_GB2312" w:hAnsi="仿宋_GB2312" w:eastAsia="仿宋_GB2312" w:cs="仿宋_GB2312"/>
                      <w:kern w:val="2"/>
                      <w:sz w:val="24"/>
                      <w:szCs w:val="24"/>
                      <w:lang w:eastAsia="zh-CN"/>
                    </w:rPr>
                  </w:rPrChange>
                </w:rPr>
                <w:t>1</w:t>
              </w:r>
            </w:ins>
          </w:p>
        </w:tc>
        <w:tc>
          <w:tcPr>
            <w:tcW w:w="2276" w:type="dxa"/>
            <w:noWrap w:val="0"/>
            <w:vAlign w:val="center"/>
            <w:tcPrChange w:id="63" w:author="李聪鹏" w:date="2025-06-20T09:58:00Z">
              <w:tcPr>
                <w:tcW w:w="2276" w:type="dxa"/>
                <w:gridSpan w:val="2"/>
                <w:noWrap w:val="0"/>
                <w:vAlign w:val="center"/>
              </w:tcPr>
            </w:tcPrChange>
          </w:tcPr>
          <w:p w14:paraId="660374FC">
            <w:pPr>
              <w:widowControl/>
              <w:autoSpaceDE/>
              <w:spacing w:line="0" w:lineRule="atLeast"/>
              <w:jc w:val="both"/>
              <w:rPr>
                <w:rFonts w:hint="eastAsia" w:ascii="仿宋_GB2312" w:hAnsi="仿宋_GB2312" w:eastAsia="仿宋_GB2312" w:cs="仿宋_GB2312"/>
                <w:kern w:val="2"/>
                <w:sz w:val="24"/>
                <w:szCs w:val="24"/>
                <w:lang w:eastAsia="zh-CN"/>
                <w:rPrChange w:id="65" w:author="李聪鹏" w:date="2025-06-18T15:14:00Z">
                  <w:rPr>
                    <w:rFonts w:hint="eastAsia" w:ascii="仿宋_GB2312" w:hAnsi="仿宋_GB2312" w:eastAsia="仿宋_GB2312" w:cs="仿宋_GB2312"/>
                    <w:kern w:val="2"/>
                    <w:sz w:val="24"/>
                    <w:szCs w:val="24"/>
                    <w:lang w:eastAsia="zh-CN"/>
                  </w:rPr>
                </w:rPrChange>
              </w:rPr>
              <w:pPrChange w:id="64" w:author="李聪鹏" w:date="2025-06-18T15:14:00Z">
                <w:pPr>
                  <w:widowControl/>
                  <w:autoSpaceDE/>
                  <w:spacing w:line="0" w:lineRule="atLeast"/>
                  <w:jc w:val="center"/>
                </w:pPr>
              </w:pPrChange>
            </w:pPr>
            <w:r>
              <w:rPr>
                <w:rFonts w:hint="eastAsia" w:ascii="仿宋_GB2312" w:hAnsi="仿宋_GB2312" w:eastAsia="仿宋_GB2312" w:cs="仿宋_GB2312"/>
                <w:kern w:val="2"/>
                <w:sz w:val="24"/>
                <w:szCs w:val="24"/>
                <w:lang w:eastAsia="zh-CN" w:bidi="ar"/>
                <w:rPrChange w:id="66" w:author="李聪鹏" w:date="2025-06-18T15:14:00Z">
                  <w:rPr>
                    <w:rFonts w:hint="eastAsia" w:ascii="仿宋_GB2312" w:hAnsi="仿宋_GB2312" w:eastAsia="仿宋_GB2312" w:cs="仿宋_GB2312"/>
                    <w:kern w:val="2"/>
                    <w:sz w:val="24"/>
                    <w:szCs w:val="24"/>
                    <w:lang w:eastAsia="zh-CN" w:bidi="ar"/>
                  </w:rPr>
                </w:rPrChange>
              </w:rPr>
              <w:t>教育强省建设背景下教育评价改革的路径与策略研究</w:t>
            </w:r>
          </w:p>
        </w:tc>
        <w:tc>
          <w:tcPr>
            <w:tcW w:w="4155" w:type="dxa"/>
            <w:noWrap w:val="0"/>
            <w:vAlign w:val="center"/>
            <w:tcPrChange w:id="67" w:author="李聪鹏" w:date="2025-06-20T09:58:00Z">
              <w:tcPr>
                <w:tcW w:w="4155" w:type="dxa"/>
                <w:gridSpan w:val="2"/>
                <w:noWrap w:val="0"/>
                <w:vAlign w:val="center"/>
              </w:tcPr>
            </w:tcPrChange>
          </w:tcPr>
          <w:p w14:paraId="6A4B2ED8">
            <w:pPr>
              <w:widowControl/>
              <w:autoSpaceDE/>
              <w:spacing w:line="0" w:lineRule="atLeast"/>
              <w:jc w:val="both"/>
              <w:rPr>
                <w:rFonts w:hint="eastAsia" w:ascii="仿宋_GB2312" w:hAnsi="仿宋_GB2312" w:eastAsia="仿宋_GB2312" w:cs="仿宋_GB2312"/>
                <w:kern w:val="2"/>
                <w:sz w:val="24"/>
                <w:szCs w:val="24"/>
                <w:lang w:eastAsia="zh-CN"/>
                <w:rPrChange w:id="68"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69" w:author="李聪鹏" w:date="2025-06-18T15:14:00Z">
                  <w:rPr>
                    <w:rFonts w:hint="eastAsia" w:ascii="仿宋_GB2312" w:hAnsi="仿宋_GB2312" w:eastAsia="仿宋_GB2312" w:cs="仿宋_GB2312"/>
                    <w:kern w:val="2"/>
                    <w:sz w:val="24"/>
                    <w:szCs w:val="24"/>
                    <w:lang w:eastAsia="zh-CN" w:bidi="ar"/>
                  </w:rPr>
                </w:rPrChange>
              </w:rPr>
              <w:t>深化新时代教育评价改革，是习近平总书记亲自谋划、亲自部署、亲自推动的时代命题。《教育强国建设规划纲要（2024－2035年）》对深化教育评价改革进行了部署。教育评价改革事关教育发展方向，事关建设教育强国成败，具有重大政治意义、时代意义和实践意义。</w:t>
            </w:r>
          </w:p>
        </w:tc>
        <w:tc>
          <w:tcPr>
            <w:tcW w:w="3679" w:type="dxa"/>
            <w:noWrap w:val="0"/>
            <w:vAlign w:val="center"/>
            <w:tcPrChange w:id="70" w:author="李聪鹏" w:date="2025-06-20T09:58:00Z">
              <w:tcPr>
                <w:tcW w:w="3710" w:type="dxa"/>
                <w:gridSpan w:val="2"/>
                <w:noWrap w:val="0"/>
                <w:vAlign w:val="center"/>
              </w:tcPr>
            </w:tcPrChange>
          </w:tcPr>
          <w:p w14:paraId="0A3B185D">
            <w:pPr>
              <w:widowControl/>
              <w:autoSpaceDE/>
              <w:spacing w:line="0" w:lineRule="atLeast"/>
              <w:jc w:val="both"/>
              <w:rPr>
                <w:rFonts w:hint="eastAsia" w:ascii="仿宋_GB2312" w:hAnsi="仿宋_GB2312" w:eastAsia="仿宋_GB2312" w:cs="仿宋_GB2312"/>
                <w:kern w:val="2"/>
                <w:sz w:val="24"/>
                <w:szCs w:val="24"/>
                <w:lang w:eastAsia="zh-CN"/>
                <w:rPrChange w:id="71"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72" w:author="李聪鹏" w:date="2025-06-18T15:14:00Z">
                  <w:rPr>
                    <w:rFonts w:hint="eastAsia" w:ascii="仿宋_GB2312" w:hAnsi="仿宋_GB2312" w:eastAsia="仿宋_GB2312" w:cs="仿宋_GB2312"/>
                    <w:kern w:val="2"/>
                    <w:sz w:val="24"/>
                    <w:szCs w:val="24"/>
                    <w:lang w:eastAsia="zh-CN" w:bidi="ar"/>
                  </w:rPr>
                </w:rPrChange>
              </w:rPr>
              <w:t>紧扣教育强国、教育强省建设目标，聚焦改革党委和政府、学校、教师、学生、社会五类主体，着力破解当前教育评价改革的难点堵点问题，探索面向教育强省建设如何推进教育评价改革，为构建多元主体参与、符合我省实际、具有世界水平的教育评价体系建言献策。</w:t>
            </w:r>
          </w:p>
        </w:tc>
        <w:tc>
          <w:tcPr>
            <w:tcW w:w="1399" w:type="dxa"/>
            <w:vMerge w:val="restart"/>
            <w:noWrap w:val="0"/>
            <w:vAlign w:val="center"/>
            <w:tcPrChange w:id="73" w:author="李聪鹏" w:date="2025-06-20T09:58:00Z">
              <w:tcPr>
                <w:tcW w:w="1368" w:type="dxa"/>
                <w:gridSpan w:val="2"/>
                <w:vMerge w:val="restart"/>
                <w:noWrap w:val="0"/>
                <w:vAlign w:val="center"/>
              </w:tcPr>
            </w:tcPrChange>
          </w:tcPr>
          <w:p w14:paraId="13021453">
            <w:pPr>
              <w:widowControl/>
              <w:autoSpaceDE/>
              <w:spacing w:line="0" w:lineRule="atLeast"/>
              <w:jc w:val="center"/>
              <w:rPr>
                <w:rFonts w:hint="eastAsia" w:ascii="仿宋_GB2312" w:hAnsi="仿宋_GB2312" w:eastAsia="仿宋_GB2312" w:cs="仿宋_GB2312"/>
                <w:kern w:val="2"/>
                <w:sz w:val="24"/>
                <w:szCs w:val="24"/>
                <w:lang w:eastAsia="zh-CN"/>
                <w:rPrChange w:id="75" w:author="李聪鹏" w:date="2025-06-18T15:14:00Z">
                  <w:rPr>
                    <w:rFonts w:hint="eastAsia" w:ascii="仿宋_GB2312" w:hAnsi="仿宋_GB2312" w:eastAsia="仿宋_GB2312" w:cs="仿宋_GB2312"/>
                    <w:kern w:val="2"/>
                    <w:sz w:val="24"/>
                    <w:szCs w:val="24"/>
                    <w:lang w:eastAsia="zh-CN"/>
                  </w:rPr>
                </w:rPrChange>
              </w:rPr>
              <w:pPrChange w:id="74" w:author="李聪鹏" w:date="2025-06-18T15:14:00Z">
                <w:pPr>
                  <w:widowControl/>
                  <w:autoSpaceDE/>
                  <w:spacing w:line="0" w:lineRule="atLeast"/>
                  <w:jc w:val="center"/>
                </w:pPr>
              </w:pPrChange>
            </w:pPr>
            <w:r>
              <w:rPr>
                <w:rFonts w:hint="eastAsia" w:ascii="仿宋_GB2312" w:hAnsi="仿宋_GB2312" w:eastAsia="仿宋_GB2312" w:cs="仿宋_GB2312"/>
                <w:kern w:val="2"/>
                <w:sz w:val="24"/>
                <w:szCs w:val="24"/>
                <w:lang w:eastAsia="zh-CN" w:bidi="ar"/>
                <w:rPrChange w:id="76" w:author="李聪鹏" w:date="2025-06-18T15:14:00Z">
                  <w:rPr>
                    <w:rFonts w:hint="eastAsia" w:ascii="仿宋_GB2312" w:hAnsi="仿宋_GB2312" w:eastAsia="仿宋_GB2312" w:cs="仿宋_GB2312"/>
                    <w:kern w:val="2"/>
                    <w:sz w:val="24"/>
                    <w:szCs w:val="24"/>
                    <w:lang w:eastAsia="zh-CN" w:bidi="ar"/>
                  </w:rPr>
                </w:rPrChange>
              </w:rPr>
              <w:t>020-37626956</w:t>
            </w:r>
          </w:p>
        </w:tc>
        <w:tc>
          <w:tcPr>
            <w:tcW w:w="1378" w:type="dxa"/>
            <w:vMerge w:val="restart"/>
            <w:noWrap w:val="0"/>
            <w:vAlign w:val="center"/>
            <w:tcPrChange w:id="77" w:author="李聪鹏" w:date="2025-06-20T09:58:00Z">
              <w:tcPr>
                <w:tcW w:w="1378" w:type="dxa"/>
                <w:gridSpan w:val="2"/>
                <w:vMerge w:val="restart"/>
                <w:noWrap w:val="0"/>
                <w:vAlign w:val="center"/>
              </w:tcPr>
            </w:tcPrChange>
          </w:tcPr>
          <w:p w14:paraId="4A4AB05C">
            <w:pPr>
              <w:autoSpaceDE/>
              <w:autoSpaceDN/>
              <w:spacing w:line="0" w:lineRule="atLeast"/>
              <w:jc w:val="center"/>
              <w:rPr>
                <w:rFonts w:hint="eastAsia" w:ascii="仿宋_GB2312" w:hAnsi="仿宋_GB2312" w:eastAsia="仿宋_GB2312" w:cs="仿宋_GB2312"/>
                <w:kern w:val="2"/>
                <w:sz w:val="24"/>
                <w:szCs w:val="24"/>
                <w:lang w:eastAsia="zh-CN"/>
                <w:rPrChange w:id="79" w:author="李聪鹏" w:date="2025-06-18T15:14:00Z">
                  <w:rPr>
                    <w:rFonts w:hint="eastAsia" w:ascii="仿宋_GB2312" w:hAnsi="仿宋_GB2312" w:eastAsia="仿宋_GB2312" w:cs="仿宋_GB2312"/>
                    <w:kern w:val="2"/>
                    <w:sz w:val="24"/>
                    <w:szCs w:val="24"/>
                    <w:lang w:eastAsia="zh-CN"/>
                  </w:rPr>
                </w:rPrChange>
              </w:rPr>
              <w:pPrChange w:id="78" w:author="李聪鹏" w:date="2025-06-18T15:14:00Z">
                <w:pPr>
                  <w:autoSpaceDE/>
                  <w:autoSpaceDN/>
                  <w:spacing w:line="0" w:lineRule="atLeast"/>
                  <w:jc w:val="center"/>
                </w:pPr>
              </w:pPrChange>
            </w:pPr>
            <w:r>
              <w:rPr>
                <w:rFonts w:hint="eastAsia" w:ascii="仿宋_GB2312" w:hAnsi="仿宋_GB2312" w:eastAsia="仿宋_GB2312" w:cs="仿宋_GB2312"/>
                <w:sz w:val="24"/>
                <w:szCs w:val="24"/>
                <w:rPrChange w:id="80" w:author="李聪鹏" w:date="2025-06-18T15:14:00Z">
                  <w:rPr>
                    <w:rFonts w:hint="eastAsia" w:ascii="仿宋_GB2312" w:hAnsi="仿宋_GB2312" w:eastAsia="仿宋_GB2312" w:cs="仿宋_GB2312"/>
                    <w:sz w:val="24"/>
                    <w:szCs w:val="24"/>
                  </w:rPr>
                </w:rPrChange>
              </w:rPr>
              <w:t>省委教育办秘书处</w:t>
            </w:r>
          </w:p>
        </w:tc>
      </w:tr>
      <w:tr w14:paraId="5C51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 w:author="李聪鹏" w:date="2025-06-20T09: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81" w:author="李聪鹏" w:date="2025-06-20T09:58:00Z">
            <w:trPr>
              <w:gridAfter w:val="39"/>
              <w:trHeight w:val="90" w:hRule="atLeast"/>
            </w:trPr>
          </w:trPrChange>
        </w:trPr>
        <w:tc>
          <w:tcPr>
            <w:tcW w:w="730" w:type="dxa"/>
            <w:noWrap w:val="0"/>
            <w:vAlign w:val="center"/>
            <w:tcPrChange w:id="82" w:author="李聪鹏" w:date="2025-06-20T09:58:00Z">
              <w:tcPr>
                <w:tcW w:w="730" w:type="dxa"/>
                <w:gridSpan w:val="4"/>
                <w:noWrap w:val="0"/>
                <w:vAlign w:val="center"/>
              </w:tcPr>
            </w:tcPrChange>
          </w:tcPr>
          <w:p w14:paraId="16FDDAF5">
            <w:pPr>
              <w:numPr>
                <w:ilvl w:val="0"/>
                <w:numId w:val="0"/>
              </w:numPr>
              <w:autoSpaceDE/>
              <w:spacing w:line="0" w:lineRule="atLeast"/>
              <w:ind w:firstLine="240" w:firstLineChars="100"/>
              <w:jc w:val="both"/>
              <w:rPr>
                <w:rFonts w:ascii="仿宋_GB2312" w:hAnsi="仿宋_GB2312" w:eastAsia="仿宋_GB2312" w:cs="仿宋_GB2312"/>
                <w:kern w:val="2"/>
                <w:sz w:val="24"/>
                <w:szCs w:val="24"/>
                <w:lang w:eastAsia="zh-CN"/>
                <w:rPrChange w:id="84" w:author="李聪鹏" w:date="2025-06-18T15:14:00Z">
                  <w:rPr>
                    <w:rFonts w:ascii="仿宋_GB2312" w:hAnsi="仿宋_GB2312" w:eastAsia="仿宋_GB2312" w:cs="仿宋_GB2312"/>
                    <w:kern w:val="2"/>
                    <w:sz w:val="24"/>
                    <w:szCs w:val="24"/>
                    <w:lang w:eastAsia="zh-CN"/>
                  </w:rPr>
                </w:rPrChange>
              </w:rPr>
              <w:pPrChange w:id="83" w:author="李聪鹏" w:date="2025-06-20T09:58:00Z">
                <w:pPr>
                  <w:numPr>
                    <w:ilvl w:val="0"/>
                    <w:numId w:val="1"/>
                  </w:numPr>
                  <w:autoSpaceDE/>
                  <w:spacing w:line="0" w:lineRule="atLeast"/>
                  <w:jc w:val="center"/>
                </w:pPr>
              </w:pPrChange>
            </w:pPr>
            <w:ins w:id="85" w:author="曾俊伟" w:date="2025-06-16T15:25:00Z">
              <w:r>
                <w:rPr>
                  <w:rFonts w:hint="eastAsia" w:ascii="仿宋_GB2312" w:hAnsi="仿宋_GB2312" w:eastAsia="仿宋_GB2312" w:cs="仿宋_GB2312"/>
                  <w:kern w:val="2"/>
                  <w:sz w:val="24"/>
                  <w:szCs w:val="24"/>
                  <w:lang w:eastAsia="zh-CN"/>
                  <w:rPrChange w:id="86" w:author="李聪鹏" w:date="2025-06-18T15:14:00Z">
                    <w:rPr>
                      <w:rFonts w:hint="eastAsia" w:ascii="仿宋_GB2312" w:hAnsi="仿宋_GB2312" w:eastAsia="仿宋_GB2312" w:cs="仿宋_GB2312"/>
                      <w:kern w:val="2"/>
                      <w:sz w:val="24"/>
                      <w:szCs w:val="24"/>
                      <w:lang w:eastAsia="zh-CN"/>
                    </w:rPr>
                  </w:rPrChange>
                </w:rPr>
                <w:t>2</w:t>
              </w:r>
            </w:ins>
          </w:p>
        </w:tc>
        <w:tc>
          <w:tcPr>
            <w:tcW w:w="2276" w:type="dxa"/>
            <w:noWrap w:val="0"/>
            <w:vAlign w:val="center"/>
            <w:tcPrChange w:id="88" w:author="李聪鹏" w:date="2025-06-20T09:58:00Z">
              <w:tcPr>
                <w:tcW w:w="2276" w:type="dxa"/>
                <w:gridSpan w:val="2"/>
                <w:noWrap w:val="0"/>
                <w:vAlign w:val="center"/>
              </w:tcPr>
            </w:tcPrChange>
          </w:tcPr>
          <w:p w14:paraId="1C315C41">
            <w:pPr>
              <w:widowControl/>
              <w:autoSpaceDE/>
              <w:spacing w:line="0" w:lineRule="atLeast"/>
              <w:jc w:val="both"/>
              <w:rPr>
                <w:rFonts w:hint="eastAsia" w:ascii="仿宋_GB2312" w:hAnsi="仿宋_GB2312" w:eastAsia="仿宋_GB2312" w:cs="仿宋_GB2312"/>
                <w:kern w:val="2"/>
                <w:sz w:val="24"/>
                <w:szCs w:val="24"/>
                <w:lang w:eastAsia="zh-CN"/>
                <w:rPrChange w:id="90" w:author="李聪鹏" w:date="2025-06-18T15:14:00Z">
                  <w:rPr>
                    <w:rFonts w:hint="eastAsia" w:ascii="仿宋_GB2312" w:hAnsi="仿宋_GB2312" w:eastAsia="仿宋_GB2312" w:cs="仿宋_GB2312"/>
                    <w:kern w:val="2"/>
                    <w:sz w:val="24"/>
                    <w:szCs w:val="24"/>
                    <w:lang w:eastAsia="zh-CN"/>
                  </w:rPr>
                </w:rPrChange>
              </w:rPr>
              <w:pPrChange w:id="89" w:author="李聪鹏" w:date="2025-06-18T15:14:00Z">
                <w:pPr>
                  <w:widowControl/>
                  <w:autoSpaceDE/>
                  <w:spacing w:line="0" w:lineRule="atLeast"/>
                  <w:jc w:val="center"/>
                </w:pPr>
              </w:pPrChange>
            </w:pPr>
            <w:r>
              <w:rPr>
                <w:rFonts w:hint="eastAsia" w:ascii="仿宋_GB2312" w:hAnsi="仿宋_GB2312" w:eastAsia="仿宋_GB2312" w:cs="仿宋_GB2312"/>
                <w:kern w:val="2"/>
                <w:sz w:val="24"/>
                <w:szCs w:val="24"/>
                <w:lang w:eastAsia="zh-CN" w:bidi="ar"/>
                <w:rPrChange w:id="91" w:author="李聪鹏" w:date="2025-06-18T15:14:00Z">
                  <w:rPr>
                    <w:rFonts w:hint="eastAsia" w:ascii="仿宋_GB2312" w:hAnsi="仿宋_GB2312" w:eastAsia="仿宋_GB2312" w:cs="仿宋_GB2312"/>
                    <w:kern w:val="2"/>
                    <w:sz w:val="24"/>
                    <w:szCs w:val="24"/>
                    <w:lang w:eastAsia="zh-CN" w:bidi="ar"/>
                  </w:rPr>
                </w:rPrChange>
              </w:rPr>
              <w:t>信息技术赋能教育评价改革研究</w:t>
            </w:r>
          </w:p>
        </w:tc>
        <w:tc>
          <w:tcPr>
            <w:tcW w:w="4155" w:type="dxa"/>
            <w:noWrap w:val="0"/>
            <w:vAlign w:val="center"/>
            <w:tcPrChange w:id="92" w:author="李聪鹏" w:date="2025-06-20T09:58:00Z">
              <w:tcPr>
                <w:tcW w:w="4155" w:type="dxa"/>
                <w:gridSpan w:val="2"/>
                <w:noWrap w:val="0"/>
                <w:vAlign w:val="center"/>
              </w:tcPr>
            </w:tcPrChange>
          </w:tcPr>
          <w:p w14:paraId="6A0F9483">
            <w:pPr>
              <w:widowControl/>
              <w:autoSpaceDE/>
              <w:spacing w:line="0" w:lineRule="atLeast"/>
              <w:jc w:val="both"/>
              <w:rPr>
                <w:rFonts w:hint="eastAsia" w:ascii="仿宋_GB2312" w:hAnsi="仿宋_GB2312" w:eastAsia="仿宋_GB2312" w:cs="仿宋_GB2312"/>
                <w:kern w:val="2"/>
                <w:sz w:val="24"/>
                <w:szCs w:val="24"/>
                <w:lang w:eastAsia="zh-CN"/>
                <w:rPrChange w:id="93"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94" w:author="李聪鹏" w:date="2025-06-18T15:14:00Z">
                  <w:rPr>
                    <w:rFonts w:hint="eastAsia" w:ascii="仿宋_GB2312" w:hAnsi="仿宋_GB2312" w:eastAsia="仿宋_GB2312" w:cs="仿宋_GB2312"/>
                    <w:kern w:val="2"/>
                    <w:sz w:val="24"/>
                    <w:szCs w:val="24"/>
                    <w:lang w:eastAsia="zh-CN" w:bidi="ar"/>
                  </w:rPr>
                </w:rPrChange>
              </w:rPr>
              <w:t>教育评价改革是一项世界性、历史性、实践性难题。随着人工智能、大数据、区块链等新一代数字技术的教育应用，数字技术推动教育评价深刻变革，为破解教育评价难题、全面深化教育评价改革带来了重要机遇。</w:t>
            </w:r>
          </w:p>
        </w:tc>
        <w:tc>
          <w:tcPr>
            <w:tcW w:w="3679" w:type="dxa"/>
            <w:noWrap w:val="0"/>
            <w:vAlign w:val="center"/>
            <w:tcPrChange w:id="95" w:author="李聪鹏" w:date="2025-06-20T09:58:00Z">
              <w:tcPr>
                <w:tcW w:w="3710" w:type="dxa"/>
                <w:gridSpan w:val="2"/>
                <w:noWrap w:val="0"/>
                <w:vAlign w:val="center"/>
              </w:tcPr>
            </w:tcPrChange>
          </w:tcPr>
          <w:p w14:paraId="678948C4">
            <w:pPr>
              <w:widowControl/>
              <w:autoSpaceDE/>
              <w:spacing w:line="0" w:lineRule="atLeast"/>
              <w:jc w:val="both"/>
              <w:rPr>
                <w:rFonts w:hint="eastAsia" w:ascii="仿宋_GB2312" w:hAnsi="仿宋_GB2312" w:eastAsia="仿宋_GB2312" w:cs="仿宋_GB2312"/>
                <w:kern w:val="2"/>
                <w:sz w:val="24"/>
                <w:szCs w:val="24"/>
                <w:lang w:eastAsia="zh-CN"/>
                <w:rPrChange w:id="96"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97" w:author="李聪鹏" w:date="2025-06-18T15:14:00Z">
                  <w:rPr>
                    <w:rFonts w:hint="eastAsia" w:ascii="仿宋_GB2312" w:hAnsi="仿宋_GB2312" w:eastAsia="仿宋_GB2312" w:cs="仿宋_GB2312"/>
                    <w:kern w:val="2"/>
                    <w:sz w:val="24"/>
                    <w:szCs w:val="24"/>
                    <w:lang w:eastAsia="zh-CN" w:bidi="ar"/>
                  </w:rPr>
                </w:rPrChange>
              </w:rPr>
              <w:t>在教育数字化转型的背景下，如何发挥新一代数字技术优势，推动教育评价理念与方式的“迭代升级”，切实扭转不科学的教育评价导向，为教育高质量发展保驾护航。</w:t>
            </w:r>
          </w:p>
        </w:tc>
        <w:tc>
          <w:tcPr>
            <w:tcW w:w="1399" w:type="dxa"/>
            <w:vMerge w:val="continue"/>
            <w:noWrap w:val="0"/>
            <w:vAlign w:val="center"/>
            <w:tcPrChange w:id="98" w:author="李聪鹏" w:date="2025-06-20T09:58:00Z">
              <w:tcPr>
                <w:tcW w:w="1368" w:type="dxa"/>
                <w:gridSpan w:val="2"/>
                <w:vMerge w:val="continue"/>
                <w:noWrap w:val="0"/>
                <w:vAlign w:val="center"/>
              </w:tcPr>
            </w:tcPrChange>
          </w:tcPr>
          <w:p w14:paraId="478D8E41">
            <w:pPr>
              <w:widowControl/>
              <w:autoSpaceDE/>
              <w:spacing w:line="0" w:lineRule="atLeast"/>
              <w:jc w:val="center"/>
              <w:rPr>
                <w:rFonts w:hint="eastAsia" w:ascii="仿宋_GB2312" w:hAnsi="仿宋_GB2312" w:eastAsia="仿宋_GB2312" w:cs="仿宋_GB2312"/>
                <w:kern w:val="2"/>
                <w:sz w:val="24"/>
                <w:szCs w:val="24"/>
                <w:lang w:eastAsia="zh-CN"/>
                <w:rPrChange w:id="100" w:author="李聪鹏" w:date="2025-06-18T15:14:00Z">
                  <w:rPr>
                    <w:rFonts w:hint="eastAsia" w:ascii="仿宋_GB2312" w:hAnsi="仿宋_GB2312" w:eastAsia="仿宋_GB2312" w:cs="仿宋_GB2312"/>
                    <w:kern w:val="2"/>
                    <w:sz w:val="24"/>
                    <w:szCs w:val="24"/>
                    <w:lang w:eastAsia="zh-CN"/>
                  </w:rPr>
                </w:rPrChange>
              </w:rPr>
              <w:pPrChange w:id="99" w:author="李聪鹏" w:date="2025-06-18T15:14:00Z">
                <w:pPr>
                  <w:widowControl/>
                  <w:autoSpaceDE/>
                  <w:spacing w:line="0" w:lineRule="atLeast"/>
                  <w:jc w:val="center"/>
                </w:pPr>
              </w:pPrChange>
            </w:pPr>
          </w:p>
        </w:tc>
        <w:tc>
          <w:tcPr>
            <w:tcW w:w="1378" w:type="dxa"/>
            <w:vMerge w:val="continue"/>
            <w:noWrap w:val="0"/>
            <w:vAlign w:val="center"/>
            <w:tcPrChange w:id="101" w:author="李聪鹏" w:date="2025-06-20T09:58:00Z">
              <w:tcPr>
                <w:tcW w:w="1378" w:type="dxa"/>
                <w:gridSpan w:val="2"/>
                <w:vMerge w:val="continue"/>
                <w:noWrap w:val="0"/>
                <w:vAlign w:val="center"/>
              </w:tcPr>
            </w:tcPrChange>
          </w:tcPr>
          <w:p w14:paraId="571A4B72">
            <w:pPr>
              <w:autoSpaceDE/>
              <w:autoSpaceDN/>
              <w:spacing w:line="0" w:lineRule="atLeast"/>
              <w:jc w:val="center"/>
              <w:rPr>
                <w:rFonts w:hint="eastAsia" w:ascii="仿宋_GB2312" w:hAnsi="仿宋_GB2312" w:eastAsia="仿宋_GB2312" w:cs="仿宋_GB2312"/>
                <w:kern w:val="2"/>
                <w:sz w:val="24"/>
                <w:szCs w:val="24"/>
                <w:lang w:eastAsia="zh-CN"/>
                <w:rPrChange w:id="103" w:author="李聪鹏" w:date="2025-06-18T15:14:00Z">
                  <w:rPr>
                    <w:rFonts w:hint="eastAsia" w:ascii="仿宋_GB2312" w:hAnsi="仿宋_GB2312" w:eastAsia="仿宋_GB2312" w:cs="仿宋_GB2312"/>
                    <w:kern w:val="2"/>
                    <w:sz w:val="24"/>
                    <w:szCs w:val="24"/>
                    <w:lang w:eastAsia="zh-CN"/>
                  </w:rPr>
                </w:rPrChange>
              </w:rPr>
              <w:pPrChange w:id="102" w:author="李聪鹏" w:date="2025-06-18T15:14:00Z">
                <w:pPr>
                  <w:autoSpaceDE/>
                  <w:autoSpaceDN/>
                  <w:spacing w:line="0" w:lineRule="atLeast"/>
                  <w:jc w:val="center"/>
                </w:pPr>
              </w:pPrChange>
            </w:pPr>
          </w:p>
        </w:tc>
      </w:tr>
      <w:tr w14:paraId="7E12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6" w:hRule="atLeast"/>
          <w:trPrChange w:id="104" w:author="李聪鹏" w:date="2025-06-18T15:14:00Z">
            <w:trPr>
              <w:gridAfter w:val="39"/>
              <w:trHeight w:val="186" w:hRule="atLeast"/>
            </w:trPr>
          </w:trPrChange>
        </w:trPr>
        <w:tc>
          <w:tcPr>
            <w:tcW w:w="730" w:type="dxa"/>
            <w:noWrap w:val="0"/>
            <w:vAlign w:val="center"/>
            <w:tcPrChange w:id="105" w:author="李聪鹏" w:date="2025-06-18T15:14:00Z">
              <w:tcPr>
                <w:tcW w:w="730" w:type="dxa"/>
                <w:gridSpan w:val="4"/>
                <w:noWrap w:val="0"/>
                <w:vAlign w:val="center"/>
              </w:tcPr>
            </w:tcPrChange>
          </w:tcPr>
          <w:p w14:paraId="4286AAF0">
            <w:pPr>
              <w:widowControl/>
              <w:numPr>
                <w:ilvl w:val="0"/>
                <w:numId w:val="0"/>
              </w:numPr>
              <w:autoSpaceDE/>
              <w:spacing w:line="0" w:lineRule="atLeast"/>
              <w:jc w:val="center"/>
              <w:rPr>
                <w:rFonts w:ascii="仿宋_GB2312" w:hAnsi="仿宋_GB2312" w:eastAsia="仿宋_GB2312" w:cs="仿宋_GB2312"/>
                <w:kern w:val="2"/>
                <w:sz w:val="24"/>
                <w:szCs w:val="24"/>
                <w:lang w:eastAsia="zh-CN"/>
                <w:rPrChange w:id="107" w:author="李聪鹏" w:date="2025-06-18T15:14:00Z">
                  <w:rPr>
                    <w:rFonts w:ascii="仿宋_GB2312" w:hAnsi="仿宋_GB2312" w:eastAsia="仿宋_GB2312" w:cs="仿宋_GB2312"/>
                    <w:kern w:val="2"/>
                    <w:sz w:val="24"/>
                    <w:szCs w:val="24"/>
                    <w:lang w:eastAsia="zh-CN"/>
                  </w:rPr>
                </w:rPrChange>
              </w:rPr>
              <w:pPrChange w:id="106" w:author="李聪鹏" w:date="2025-06-18T15:14:00Z">
                <w:pPr>
                  <w:widowControl/>
                  <w:numPr>
                    <w:ilvl w:val="0"/>
                    <w:numId w:val="1"/>
                  </w:numPr>
                  <w:autoSpaceDE/>
                  <w:spacing w:line="0" w:lineRule="atLeast"/>
                  <w:jc w:val="center"/>
                </w:pPr>
              </w:pPrChange>
            </w:pPr>
            <w:ins w:id="108" w:author="曾俊伟" w:date="2025-06-16T15:26:00Z">
              <w:r>
                <w:rPr>
                  <w:rFonts w:hint="eastAsia" w:ascii="仿宋_GB2312" w:hAnsi="仿宋_GB2312" w:eastAsia="仿宋_GB2312" w:cs="仿宋_GB2312"/>
                  <w:kern w:val="2"/>
                  <w:sz w:val="24"/>
                  <w:szCs w:val="24"/>
                  <w:lang w:eastAsia="zh-CN"/>
                  <w:rPrChange w:id="109" w:author="李聪鹏" w:date="2025-06-18T15:14:00Z">
                    <w:rPr>
                      <w:rFonts w:hint="eastAsia" w:ascii="仿宋_GB2312" w:hAnsi="仿宋_GB2312" w:eastAsia="仿宋_GB2312" w:cs="仿宋_GB2312"/>
                      <w:kern w:val="2"/>
                      <w:sz w:val="24"/>
                      <w:szCs w:val="24"/>
                      <w:lang w:eastAsia="zh-CN"/>
                    </w:rPr>
                  </w:rPrChange>
                </w:rPr>
                <w:t>3</w:t>
              </w:r>
            </w:ins>
          </w:p>
        </w:tc>
        <w:tc>
          <w:tcPr>
            <w:tcW w:w="2276" w:type="dxa"/>
            <w:noWrap w:val="0"/>
            <w:vAlign w:val="center"/>
            <w:tcPrChange w:id="111" w:author="李聪鹏" w:date="2025-06-18T15:14:00Z">
              <w:tcPr>
                <w:tcW w:w="2276" w:type="dxa"/>
                <w:gridSpan w:val="2"/>
                <w:noWrap w:val="0"/>
                <w:vAlign w:val="center"/>
              </w:tcPr>
            </w:tcPrChange>
          </w:tcPr>
          <w:p w14:paraId="559B6518">
            <w:pPr>
              <w:widowControl/>
              <w:autoSpaceDE/>
              <w:spacing w:line="0" w:lineRule="atLeast"/>
              <w:jc w:val="both"/>
              <w:rPr>
                <w:rFonts w:hint="eastAsia" w:ascii="仿宋_GB2312" w:hAnsi="仿宋_GB2312" w:eastAsia="仿宋_GB2312" w:cs="仿宋_GB2312"/>
                <w:kern w:val="2"/>
                <w:sz w:val="24"/>
                <w:szCs w:val="24"/>
                <w:lang w:eastAsia="zh-CN"/>
                <w:rPrChange w:id="113" w:author="李聪鹏" w:date="2025-06-18T15:14:00Z">
                  <w:rPr>
                    <w:rFonts w:hint="eastAsia" w:ascii="仿宋_GB2312" w:hAnsi="仿宋_GB2312" w:eastAsia="仿宋_GB2312" w:cs="仿宋_GB2312"/>
                    <w:kern w:val="2"/>
                    <w:sz w:val="24"/>
                    <w:szCs w:val="24"/>
                    <w:lang w:eastAsia="zh-CN"/>
                  </w:rPr>
                </w:rPrChange>
              </w:rPr>
              <w:pPrChange w:id="112" w:author="李聪鹏" w:date="2025-06-18T15:14:00Z">
                <w:pPr>
                  <w:widowControl/>
                  <w:autoSpaceDE/>
                  <w:spacing w:line="0" w:lineRule="atLeast"/>
                  <w:jc w:val="center"/>
                </w:pPr>
              </w:pPrChange>
            </w:pPr>
            <w:r>
              <w:rPr>
                <w:rFonts w:hint="eastAsia" w:ascii="仿宋_GB2312" w:hAnsi="仿宋_GB2312" w:eastAsia="仿宋_GB2312" w:cs="仿宋_GB2312"/>
                <w:kern w:val="2"/>
                <w:sz w:val="24"/>
                <w:szCs w:val="24"/>
                <w:lang w:eastAsia="zh-CN" w:bidi="ar"/>
                <w:rPrChange w:id="114" w:author="李聪鹏" w:date="2025-06-18T15:14:00Z">
                  <w:rPr>
                    <w:rFonts w:hint="eastAsia" w:ascii="仿宋_GB2312" w:hAnsi="仿宋_GB2312" w:eastAsia="仿宋_GB2312" w:cs="仿宋_GB2312"/>
                    <w:kern w:val="2"/>
                    <w:sz w:val="24"/>
                    <w:szCs w:val="24"/>
                    <w:lang w:eastAsia="zh-CN" w:bidi="ar"/>
                  </w:rPr>
                </w:rPrChange>
              </w:rPr>
              <w:t>深化党委和政府教育工作评价研究</w:t>
            </w:r>
          </w:p>
        </w:tc>
        <w:tc>
          <w:tcPr>
            <w:tcW w:w="4155" w:type="dxa"/>
            <w:noWrap w:val="0"/>
            <w:vAlign w:val="center"/>
            <w:tcPrChange w:id="115" w:author="李聪鹏" w:date="2025-06-18T15:14:00Z">
              <w:tcPr>
                <w:tcW w:w="4155" w:type="dxa"/>
                <w:gridSpan w:val="2"/>
                <w:noWrap w:val="0"/>
                <w:vAlign w:val="center"/>
              </w:tcPr>
            </w:tcPrChange>
          </w:tcPr>
          <w:p w14:paraId="5E20CF5D">
            <w:pPr>
              <w:widowControl/>
              <w:autoSpaceDE/>
              <w:spacing w:line="0" w:lineRule="atLeast"/>
              <w:jc w:val="both"/>
              <w:rPr>
                <w:rFonts w:hint="eastAsia" w:ascii="仿宋_GB2312" w:hAnsi="仿宋_GB2312" w:eastAsia="仿宋_GB2312" w:cs="仿宋_GB2312"/>
                <w:kern w:val="2"/>
                <w:sz w:val="24"/>
                <w:szCs w:val="24"/>
                <w:lang w:eastAsia="zh-CN"/>
                <w:rPrChange w:id="116"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17" w:author="李聪鹏" w:date="2025-06-18T15:14:00Z">
                  <w:rPr>
                    <w:rFonts w:hint="eastAsia" w:ascii="仿宋_GB2312" w:hAnsi="仿宋_GB2312" w:eastAsia="仿宋_GB2312" w:cs="仿宋_GB2312"/>
                    <w:kern w:val="2"/>
                    <w:sz w:val="24"/>
                    <w:szCs w:val="24"/>
                    <w:lang w:eastAsia="zh-CN" w:bidi="ar"/>
                  </w:rPr>
                </w:rPrChange>
              </w:rPr>
              <w:t>党委和政府是教育评价改革的五大主体之一，是深化教育评价改革关键推动力量。改革党委和政府教育工作评价，能够引导党委和政府牢固树立正确的教育政绩观，把全面贯彻党的教育方针和中央关于教育的决策部署落到实处，营造良好的教育生态。</w:t>
            </w:r>
          </w:p>
        </w:tc>
        <w:tc>
          <w:tcPr>
            <w:tcW w:w="3679" w:type="dxa"/>
            <w:noWrap w:val="0"/>
            <w:vAlign w:val="center"/>
            <w:tcPrChange w:id="118" w:author="李聪鹏" w:date="2025-06-18T15:14:00Z">
              <w:tcPr>
                <w:tcW w:w="3710" w:type="dxa"/>
                <w:gridSpan w:val="2"/>
                <w:noWrap w:val="0"/>
                <w:vAlign w:val="center"/>
              </w:tcPr>
            </w:tcPrChange>
          </w:tcPr>
          <w:p w14:paraId="56FD88A2">
            <w:pPr>
              <w:widowControl/>
              <w:autoSpaceDE/>
              <w:spacing w:line="0" w:lineRule="atLeast"/>
              <w:jc w:val="both"/>
              <w:rPr>
                <w:rFonts w:hint="eastAsia" w:ascii="仿宋_GB2312" w:hAnsi="仿宋_GB2312" w:eastAsia="仿宋_GB2312" w:cs="仿宋_GB2312"/>
                <w:kern w:val="2"/>
                <w:sz w:val="24"/>
                <w:szCs w:val="24"/>
                <w:lang w:eastAsia="zh-CN"/>
                <w:rPrChange w:id="11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20" w:author="李聪鹏" w:date="2025-06-18T15:14:00Z">
                  <w:rPr>
                    <w:rFonts w:hint="eastAsia" w:ascii="仿宋_GB2312" w:hAnsi="仿宋_GB2312" w:eastAsia="仿宋_GB2312" w:cs="仿宋_GB2312"/>
                    <w:kern w:val="2"/>
                    <w:sz w:val="24"/>
                    <w:szCs w:val="24"/>
                    <w:lang w:eastAsia="zh-CN" w:bidi="ar"/>
                  </w:rPr>
                </w:rPrChange>
              </w:rPr>
              <w:t>作为教育评价改革第一主体，如何通过改革党委和政府履行教育职责评价，引导各级党委和政府牢固树立正确的教育政绩观、发展观，把稳“方向盘”、压实“责任链”、扭转“功利化”，积极组织调动各方力量，切实为教育强省作贡献。</w:t>
            </w:r>
          </w:p>
        </w:tc>
        <w:tc>
          <w:tcPr>
            <w:tcW w:w="1399" w:type="dxa"/>
            <w:vMerge w:val="continue"/>
            <w:noWrap w:val="0"/>
            <w:vAlign w:val="center"/>
            <w:tcPrChange w:id="121" w:author="李聪鹏" w:date="2025-06-18T15:14:00Z">
              <w:tcPr>
                <w:tcW w:w="1368" w:type="dxa"/>
                <w:gridSpan w:val="2"/>
                <w:vMerge w:val="continue"/>
                <w:noWrap w:val="0"/>
                <w:vAlign w:val="center"/>
              </w:tcPr>
            </w:tcPrChange>
          </w:tcPr>
          <w:p w14:paraId="657C6994">
            <w:pPr>
              <w:widowControl/>
              <w:autoSpaceDE/>
              <w:spacing w:line="0" w:lineRule="atLeast"/>
              <w:jc w:val="center"/>
              <w:rPr>
                <w:rFonts w:hint="eastAsia" w:ascii="仿宋_GB2312" w:hAnsi="仿宋_GB2312" w:eastAsia="仿宋_GB2312" w:cs="仿宋_GB2312"/>
                <w:kern w:val="2"/>
                <w:sz w:val="24"/>
                <w:szCs w:val="24"/>
                <w:lang w:eastAsia="zh-CN"/>
                <w:rPrChange w:id="123" w:author="李聪鹏" w:date="2025-06-18T15:14:00Z">
                  <w:rPr>
                    <w:rFonts w:hint="eastAsia" w:ascii="仿宋_GB2312" w:hAnsi="仿宋_GB2312" w:eastAsia="仿宋_GB2312" w:cs="仿宋_GB2312"/>
                    <w:kern w:val="2"/>
                    <w:sz w:val="24"/>
                    <w:szCs w:val="24"/>
                    <w:lang w:eastAsia="zh-CN"/>
                  </w:rPr>
                </w:rPrChange>
              </w:rPr>
              <w:pPrChange w:id="122" w:author="李聪鹏" w:date="2025-06-18T15:14:00Z">
                <w:pPr>
                  <w:widowControl/>
                  <w:autoSpaceDE/>
                  <w:spacing w:line="0" w:lineRule="atLeast"/>
                  <w:jc w:val="center"/>
                </w:pPr>
              </w:pPrChange>
            </w:pPr>
          </w:p>
        </w:tc>
        <w:tc>
          <w:tcPr>
            <w:tcW w:w="1378" w:type="dxa"/>
            <w:vMerge w:val="continue"/>
            <w:noWrap w:val="0"/>
            <w:vAlign w:val="center"/>
            <w:tcPrChange w:id="124" w:author="李聪鹏" w:date="2025-06-18T15:14:00Z">
              <w:tcPr>
                <w:tcW w:w="1378" w:type="dxa"/>
                <w:gridSpan w:val="2"/>
                <w:vMerge w:val="continue"/>
                <w:noWrap w:val="0"/>
                <w:vAlign w:val="center"/>
              </w:tcPr>
            </w:tcPrChange>
          </w:tcPr>
          <w:p w14:paraId="27BE2122">
            <w:pPr>
              <w:autoSpaceDE/>
              <w:autoSpaceDN/>
              <w:spacing w:line="0" w:lineRule="atLeast"/>
              <w:jc w:val="center"/>
              <w:rPr>
                <w:rFonts w:hint="eastAsia" w:ascii="仿宋_GB2312" w:hAnsi="仿宋_GB2312" w:eastAsia="仿宋_GB2312" w:cs="仿宋_GB2312"/>
                <w:kern w:val="2"/>
                <w:sz w:val="24"/>
                <w:szCs w:val="24"/>
                <w:lang w:eastAsia="zh-CN"/>
                <w:rPrChange w:id="126" w:author="李聪鹏" w:date="2025-06-18T15:14:00Z">
                  <w:rPr>
                    <w:rFonts w:hint="eastAsia" w:ascii="仿宋_GB2312" w:hAnsi="仿宋_GB2312" w:eastAsia="仿宋_GB2312" w:cs="仿宋_GB2312"/>
                    <w:kern w:val="2"/>
                    <w:sz w:val="24"/>
                    <w:szCs w:val="24"/>
                    <w:lang w:eastAsia="zh-CN"/>
                  </w:rPr>
                </w:rPrChange>
              </w:rPr>
              <w:pPrChange w:id="125" w:author="李聪鹏" w:date="2025-06-18T15:14:00Z">
                <w:pPr>
                  <w:autoSpaceDE/>
                  <w:autoSpaceDN/>
                  <w:spacing w:line="0" w:lineRule="atLeast"/>
                  <w:jc w:val="center"/>
                </w:pPr>
              </w:pPrChange>
            </w:pPr>
          </w:p>
        </w:tc>
      </w:tr>
      <w:tr w14:paraId="6994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27" w:author="李聪鹏" w:date="2025-06-18T15:14:00Z">
            <w:trPr>
              <w:gridAfter w:val="39"/>
              <w:trHeight w:val="876" w:hRule="atLeast"/>
            </w:trPr>
          </w:trPrChange>
        </w:trPr>
        <w:tc>
          <w:tcPr>
            <w:tcW w:w="730" w:type="dxa"/>
            <w:noWrap w:val="0"/>
            <w:vAlign w:val="center"/>
            <w:tcPrChange w:id="128" w:author="李聪鹏" w:date="2025-06-18T15:14:00Z">
              <w:tcPr>
                <w:tcW w:w="730" w:type="dxa"/>
                <w:gridSpan w:val="4"/>
                <w:noWrap w:val="0"/>
                <w:vAlign w:val="center"/>
              </w:tcPr>
            </w:tcPrChange>
          </w:tcPr>
          <w:p w14:paraId="49F99AB8">
            <w:pPr>
              <w:numPr>
                <w:ilvl w:val="0"/>
                <w:numId w:val="0"/>
              </w:numPr>
              <w:autoSpaceDE/>
              <w:autoSpaceDN/>
              <w:spacing w:line="0" w:lineRule="atLeast"/>
              <w:jc w:val="center"/>
              <w:rPr>
                <w:rFonts w:ascii="仿宋_GB2312" w:hAnsi="仿宋_GB2312" w:eastAsia="仿宋_GB2312" w:cs="仿宋_GB2312"/>
                <w:kern w:val="2"/>
                <w:sz w:val="24"/>
                <w:szCs w:val="24"/>
                <w:lang w:eastAsia="zh-CN"/>
                <w:rPrChange w:id="130" w:author="李聪鹏" w:date="2025-06-18T15:14:00Z">
                  <w:rPr>
                    <w:rFonts w:ascii="仿宋_GB2312" w:hAnsi="仿宋_GB2312" w:eastAsia="仿宋_GB2312" w:cs="仿宋_GB2312"/>
                    <w:kern w:val="2"/>
                    <w:sz w:val="24"/>
                    <w:szCs w:val="24"/>
                    <w:lang w:eastAsia="zh-CN"/>
                  </w:rPr>
                </w:rPrChange>
              </w:rPr>
              <w:pPrChange w:id="129" w:author="李聪鹏" w:date="2025-06-18T15:14:00Z">
                <w:pPr>
                  <w:numPr>
                    <w:ilvl w:val="0"/>
                    <w:numId w:val="1"/>
                  </w:numPr>
                  <w:autoSpaceDE/>
                  <w:autoSpaceDN/>
                  <w:spacing w:line="0" w:lineRule="atLeast"/>
                  <w:jc w:val="center"/>
                </w:pPr>
              </w:pPrChange>
            </w:pPr>
            <w:ins w:id="131" w:author="曾俊伟" w:date="2025-06-16T15:26:00Z">
              <w:r>
                <w:rPr>
                  <w:rFonts w:hint="eastAsia" w:ascii="仿宋_GB2312" w:hAnsi="仿宋_GB2312" w:eastAsia="仿宋_GB2312" w:cs="仿宋_GB2312"/>
                  <w:kern w:val="2"/>
                  <w:sz w:val="24"/>
                  <w:szCs w:val="24"/>
                  <w:lang w:eastAsia="zh-CN"/>
                  <w:rPrChange w:id="132" w:author="李聪鹏" w:date="2025-06-18T15:14:00Z">
                    <w:rPr>
                      <w:rFonts w:hint="eastAsia" w:ascii="仿宋_GB2312" w:hAnsi="仿宋_GB2312" w:eastAsia="仿宋_GB2312" w:cs="仿宋_GB2312"/>
                      <w:kern w:val="2"/>
                      <w:sz w:val="24"/>
                      <w:szCs w:val="24"/>
                      <w:lang w:eastAsia="zh-CN"/>
                    </w:rPr>
                  </w:rPrChange>
                </w:rPr>
                <w:t>4</w:t>
              </w:r>
            </w:ins>
          </w:p>
        </w:tc>
        <w:tc>
          <w:tcPr>
            <w:tcW w:w="2276" w:type="dxa"/>
            <w:noWrap w:val="0"/>
            <w:vAlign w:val="center"/>
            <w:tcPrChange w:id="134" w:author="李聪鹏" w:date="2025-06-18T15:14:00Z">
              <w:tcPr>
                <w:tcW w:w="2276" w:type="dxa"/>
                <w:gridSpan w:val="2"/>
                <w:noWrap w:val="0"/>
                <w:vAlign w:val="center"/>
              </w:tcPr>
            </w:tcPrChange>
          </w:tcPr>
          <w:p w14:paraId="79A00D21">
            <w:pPr>
              <w:autoSpaceDE/>
              <w:spacing w:line="0" w:lineRule="atLeast"/>
              <w:jc w:val="both"/>
              <w:rPr>
                <w:rFonts w:hint="eastAsia" w:ascii="仿宋_GB2312" w:hAnsi="仿宋_GB2312" w:eastAsia="仿宋_GB2312" w:cs="仿宋_GB2312"/>
                <w:kern w:val="2"/>
                <w:sz w:val="24"/>
                <w:szCs w:val="24"/>
                <w:lang w:eastAsia="zh-CN"/>
                <w:rPrChange w:id="136" w:author="李聪鹏" w:date="2025-06-18T15:14:00Z">
                  <w:rPr>
                    <w:rFonts w:hint="eastAsia" w:ascii="仿宋_GB2312" w:hAnsi="仿宋_GB2312" w:eastAsia="仿宋_GB2312" w:cs="仿宋_GB2312"/>
                    <w:kern w:val="2"/>
                    <w:sz w:val="24"/>
                    <w:szCs w:val="24"/>
                    <w:lang w:eastAsia="zh-CN"/>
                  </w:rPr>
                </w:rPrChange>
              </w:rPr>
              <w:pPrChange w:id="135"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137" w:author="李聪鹏" w:date="2025-06-18T15:14:00Z">
                  <w:rPr>
                    <w:rFonts w:hint="eastAsia" w:ascii="仿宋_GB2312" w:hAnsi="仿宋_GB2312" w:eastAsia="仿宋_GB2312" w:cs="仿宋_GB2312"/>
                    <w:kern w:val="2"/>
                    <w:sz w:val="24"/>
                    <w:szCs w:val="24"/>
                    <w:lang w:eastAsia="zh-CN" w:bidi="ar"/>
                  </w:rPr>
                </w:rPrChange>
              </w:rPr>
              <w:t>新时代高校保密工作规范化标准体系研究</w:t>
            </w:r>
          </w:p>
        </w:tc>
        <w:tc>
          <w:tcPr>
            <w:tcW w:w="4155" w:type="dxa"/>
            <w:noWrap w:val="0"/>
            <w:vAlign w:val="center"/>
            <w:tcPrChange w:id="138" w:author="李聪鹏" w:date="2025-06-18T15:14:00Z">
              <w:tcPr>
                <w:tcW w:w="4155" w:type="dxa"/>
                <w:gridSpan w:val="2"/>
                <w:noWrap w:val="0"/>
                <w:vAlign w:val="center"/>
              </w:tcPr>
            </w:tcPrChange>
          </w:tcPr>
          <w:p w14:paraId="21CAB027">
            <w:pPr>
              <w:autoSpaceDE/>
              <w:spacing w:line="0" w:lineRule="atLeast"/>
              <w:jc w:val="both"/>
              <w:rPr>
                <w:rFonts w:hint="eastAsia" w:ascii="仿宋_GB2312" w:hAnsi="仿宋_GB2312" w:eastAsia="仿宋_GB2312" w:cs="仿宋_GB2312"/>
                <w:kern w:val="2"/>
                <w:sz w:val="24"/>
                <w:szCs w:val="24"/>
                <w:lang w:eastAsia="zh-CN"/>
                <w:rPrChange w:id="13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40" w:author="李聪鹏" w:date="2025-06-18T15:14:00Z">
                  <w:rPr>
                    <w:rFonts w:hint="eastAsia" w:ascii="仿宋_GB2312" w:hAnsi="仿宋_GB2312" w:eastAsia="仿宋_GB2312" w:cs="仿宋_GB2312"/>
                    <w:kern w:val="2"/>
                    <w:sz w:val="24"/>
                    <w:szCs w:val="24"/>
                    <w:lang w:eastAsia="zh-CN" w:bidi="ar"/>
                  </w:rPr>
                </w:rPrChange>
              </w:rPr>
              <w:t>高校是科学研究的重要力量，同时承担大量涉及重大国防军工科研项目、尖端技术以及国家重要政策研究任务。但高校具有人员流动性较强、涉密场所和设备分散、对外交流较频繁等特点，保密管理难度大，特别是不同高校保密管理水平参差不齐，迫切需要建立一套高校保密管理规范化的标准体系，来指导高校切实提升保密管理水平，增强保密防范能力。</w:t>
            </w:r>
          </w:p>
        </w:tc>
        <w:tc>
          <w:tcPr>
            <w:tcW w:w="3679" w:type="dxa"/>
            <w:noWrap w:val="0"/>
            <w:vAlign w:val="center"/>
            <w:tcPrChange w:id="141" w:author="李聪鹏" w:date="2025-06-18T15:14:00Z">
              <w:tcPr>
                <w:tcW w:w="3710" w:type="dxa"/>
                <w:gridSpan w:val="2"/>
                <w:noWrap w:val="0"/>
                <w:vAlign w:val="center"/>
              </w:tcPr>
            </w:tcPrChange>
          </w:tcPr>
          <w:p w14:paraId="7633D76F">
            <w:pPr>
              <w:autoSpaceDE/>
              <w:spacing w:line="0" w:lineRule="atLeast"/>
              <w:jc w:val="both"/>
              <w:rPr>
                <w:ins w:id="142" w:author="李聪鹏" w:date="2025-06-18T11:25:00Z"/>
                <w:rFonts w:hint="eastAsia" w:ascii="仿宋_GB2312" w:hAnsi="仿宋_GB2312" w:eastAsia="仿宋_GB2312" w:cs="仿宋_GB2312"/>
                <w:kern w:val="2"/>
                <w:sz w:val="24"/>
                <w:szCs w:val="24"/>
                <w:lang w:eastAsia="zh-CN" w:bidi="ar"/>
                <w:rPrChange w:id="143" w:author="李聪鹏" w:date="2025-06-18T15:14:00Z">
                  <w:rPr>
                    <w:ins w:id="144" w:author="李聪鹏" w:date="2025-06-18T11:25:00Z"/>
                    <w:rFonts w:hint="eastAsia" w:ascii="仿宋_GB2312" w:hAnsi="仿宋_GB2312" w:eastAsia="仿宋_GB2312" w:cs="仿宋_GB2312"/>
                    <w:kern w:val="2"/>
                    <w:sz w:val="24"/>
                    <w:szCs w:val="24"/>
                    <w:lang w:eastAsia="zh-CN" w:bidi="ar"/>
                  </w:rPr>
                </w:rPrChange>
              </w:rPr>
            </w:pPr>
            <w:del w:id="145" w:author="李聪鹏" w:date="2025-06-18T11:26:00Z">
              <w:r>
                <w:rPr>
                  <w:rFonts w:hint="default" w:ascii="仿宋_GB2312" w:hAnsi="仿宋_GB2312" w:eastAsia="仿宋_GB2312" w:cs="仿宋_GB2312"/>
                  <w:kern w:val="2"/>
                  <w:sz w:val="24"/>
                  <w:szCs w:val="24"/>
                  <w:lang w:val="en-US" w:eastAsia="zh-CN" w:bidi="ar"/>
                  <w:rPrChange w:id="146" w:author="李聪鹏" w:date="2025-06-18T15:14:00Z">
                    <w:rPr>
                      <w:rFonts w:hint="default" w:ascii="仿宋_GB2312" w:hAnsi="仿宋_GB2312" w:eastAsia="仿宋_GB2312" w:cs="仿宋_GB2312"/>
                      <w:kern w:val="2"/>
                      <w:sz w:val="24"/>
                      <w:szCs w:val="24"/>
                      <w:lang w:val="en-US" w:eastAsia="zh-CN" w:bidi="ar"/>
                    </w:rPr>
                  </w:rPrChange>
                </w:rPr>
                <w:delText>一</w:delText>
              </w:r>
            </w:del>
            <w:ins w:id="148" w:author="曾俊伟" w:date="2025-06-16T15:45:00Z">
              <w:del w:id="149" w:author="李聪鹏" w:date="2025-06-18T11:26:00Z">
                <w:r>
                  <w:rPr>
                    <w:rFonts w:hint="default" w:ascii="仿宋_GB2312" w:hAnsi="仿宋_GB2312" w:eastAsia="仿宋_GB2312" w:cs="仿宋_GB2312"/>
                    <w:kern w:val="2"/>
                    <w:sz w:val="24"/>
                    <w:szCs w:val="24"/>
                    <w:lang w:val="en-US" w:eastAsia="zh-CN" w:bidi="ar"/>
                    <w:rPrChange w:id="150" w:author="李聪鹏" w:date="2025-06-18T15:14:00Z">
                      <w:rPr>
                        <w:rFonts w:hint="default" w:ascii="仿宋_GB2312" w:hAnsi="仿宋_GB2312" w:eastAsia="仿宋_GB2312" w:cs="仿宋_GB2312"/>
                        <w:kern w:val="2"/>
                        <w:sz w:val="24"/>
                        <w:szCs w:val="24"/>
                        <w:lang w:val="en-US" w:eastAsia="zh-CN" w:bidi="ar"/>
                      </w:rPr>
                    </w:rPrChange>
                  </w:rPr>
                  <w:delText>是</w:delText>
                </w:r>
              </w:del>
            </w:ins>
            <w:ins w:id="153" w:author="李聪鹏" w:date="2025-06-18T11:26:00Z">
              <w:r>
                <w:rPr>
                  <w:rFonts w:hint="eastAsia" w:ascii="仿宋_GB2312" w:hAnsi="仿宋_GB2312" w:eastAsia="仿宋_GB2312" w:cs="仿宋_GB2312"/>
                  <w:kern w:val="2"/>
                  <w:sz w:val="24"/>
                  <w:szCs w:val="24"/>
                  <w:lang w:val="en-US" w:eastAsia="zh-CN" w:bidi="ar"/>
                  <w:rPrChange w:id="154" w:author="李聪鹏" w:date="2025-06-18T15:14:00Z">
                    <w:rPr>
                      <w:rFonts w:hint="eastAsia" w:ascii="仿宋_GB2312" w:hAnsi="仿宋_GB2312" w:eastAsia="仿宋_GB2312" w:cs="仿宋_GB2312"/>
                      <w:kern w:val="2"/>
                      <w:sz w:val="24"/>
                      <w:szCs w:val="24"/>
                      <w:lang w:val="en-US" w:eastAsia="zh-CN" w:bidi="ar"/>
                    </w:rPr>
                  </w:rPrChange>
                </w:rPr>
                <w:t>1.</w:t>
              </w:r>
            </w:ins>
            <w:del w:id="156" w:author="曾俊伟" w:date="2025-06-16T15:45:00Z">
              <w:r>
                <w:rPr>
                  <w:rFonts w:hint="eastAsia" w:ascii="仿宋_GB2312" w:hAnsi="仿宋_GB2312" w:eastAsia="仿宋_GB2312" w:cs="仿宋_GB2312"/>
                  <w:kern w:val="2"/>
                  <w:sz w:val="24"/>
                  <w:szCs w:val="24"/>
                  <w:lang w:eastAsia="zh-CN" w:bidi="ar"/>
                  <w:rPrChange w:id="157" w:author="李聪鹏" w:date="2025-06-18T15:14:00Z">
                    <w:rPr>
                      <w:rFonts w:hint="eastAsia" w:ascii="仿宋_GB2312" w:hAnsi="仿宋_GB2312" w:eastAsia="仿宋_GB2312" w:cs="仿宋_GB2312"/>
                      <w:kern w:val="2"/>
                      <w:sz w:val="24"/>
                      <w:szCs w:val="24"/>
                      <w:lang w:eastAsia="zh-CN" w:bidi="ar"/>
                    </w:rPr>
                  </w:rPrChange>
                </w:rPr>
                <w:delText>、</w:delText>
              </w:r>
            </w:del>
            <w:r>
              <w:rPr>
                <w:rFonts w:hint="eastAsia" w:ascii="仿宋_GB2312" w:hAnsi="仿宋_GB2312" w:eastAsia="仿宋_GB2312" w:cs="仿宋_GB2312"/>
                <w:kern w:val="2"/>
                <w:sz w:val="24"/>
                <w:szCs w:val="24"/>
                <w:lang w:eastAsia="zh-CN" w:bidi="ar"/>
                <w:rPrChange w:id="159" w:author="李聪鹏" w:date="2025-06-18T15:14:00Z">
                  <w:rPr>
                    <w:rFonts w:hint="eastAsia" w:ascii="仿宋_GB2312" w:hAnsi="仿宋_GB2312" w:eastAsia="仿宋_GB2312" w:cs="仿宋_GB2312"/>
                    <w:kern w:val="2"/>
                    <w:sz w:val="24"/>
                    <w:szCs w:val="24"/>
                    <w:lang w:eastAsia="zh-CN" w:bidi="ar"/>
                  </w:rPr>
                </w:rPrChange>
              </w:rPr>
              <w:t>调研</w:t>
            </w:r>
            <w:del w:id="160" w:author="李聪鹏" w:date="2025-06-18T15:16:00Z">
              <w:r>
                <w:rPr>
                  <w:rFonts w:hint="eastAsia" w:ascii="仿宋_GB2312" w:hAnsi="仿宋_GB2312" w:eastAsia="仿宋_GB2312" w:cs="仿宋_GB2312"/>
                  <w:kern w:val="2"/>
                  <w:sz w:val="24"/>
                  <w:szCs w:val="24"/>
                  <w:lang w:eastAsia="zh-CN" w:bidi="ar"/>
                  <w:rPrChange w:id="161" w:author="李聪鹏" w:date="2025-06-18T15:14:00Z">
                    <w:rPr>
                      <w:rFonts w:hint="eastAsia" w:ascii="仿宋_GB2312" w:hAnsi="仿宋_GB2312" w:eastAsia="仿宋_GB2312" w:cs="仿宋_GB2312"/>
                      <w:kern w:val="2"/>
                      <w:sz w:val="24"/>
                      <w:szCs w:val="24"/>
                      <w:lang w:eastAsia="zh-CN" w:bidi="ar"/>
                    </w:rPr>
                  </w:rPrChange>
                </w:rPr>
                <w:delText>分</w:delText>
              </w:r>
            </w:del>
            <w:del w:id="163" w:author="李聪鹏" w:date="2025-06-18T15:16:00Z">
              <w:r>
                <w:rPr>
                  <w:rFonts w:hint="eastAsia" w:ascii="仿宋_GB2312" w:hAnsi="仿宋_GB2312" w:eastAsia="仿宋_GB2312" w:cs="仿宋_GB2312"/>
                  <w:kern w:val="2"/>
                  <w:sz w:val="24"/>
                  <w:szCs w:val="24"/>
                  <w:lang w:eastAsia="zh-CN" w:bidi="ar"/>
                  <w:rPrChange w:id="164" w:author="李聪鹏" w:date="2025-06-18T15:14:00Z">
                    <w:rPr>
                      <w:rFonts w:hint="eastAsia" w:ascii="仿宋_GB2312" w:hAnsi="仿宋_GB2312" w:eastAsia="仿宋_GB2312" w:cs="仿宋_GB2312"/>
                      <w:kern w:val="2"/>
                      <w:sz w:val="24"/>
                      <w:szCs w:val="24"/>
                      <w:lang w:eastAsia="zh-CN" w:bidi="ar"/>
                    </w:rPr>
                  </w:rPrChange>
                </w:rPr>
                <w:delText>析</w:delText>
              </w:r>
            </w:del>
            <w:r>
              <w:rPr>
                <w:rFonts w:hint="eastAsia" w:ascii="仿宋_GB2312" w:hAnsi="仿宋_GB2312" w:eastAsia="仿宋_GB2312" w:cs="仿宋_GB2312"/>
                <w:kern w:val="2"/>
                <w:sz w:val="24"/>
                <w:szCs w:val="24"/>
                <w:lang w:eastAsia="zh-CN" w:bidi="ar"/>
                <w:rPrChange w:id="166" w:author="李聪鹏" w:date="2025-06-18T15:14:00Z">
                  <w:rPr>
                    <w:rFonts w:hint="eastAsia" w:ascii="仿宋_GB2312" w:hAnsi="仿宋_GB2312" w:eastAsia="仿宋_GB2312" w:cs="仿宋_GB2312"/>
                    <w:kern w:val="2"/>
                    <w:sz w:val="24"/>
                    <w:szCs w:val="24"/>
                    <w:lang w:eastAsia="zh-CN" w:bidi="ar"/>
                  </w:rPr>
                </w:rPrChange>
              </w:rPr>
              <w:t>当前高校保密管理存在的短板弱项。针对不同</w:t>
            </w:r>
            <w:del w:id="167" w:author="李聪鹏" w:date="2025-06-18T14:39:00Z">
              <w:r>
                <w:rPr>
                  <w:rFonts w:hint="eastAsia" w:ascii="仿宋_GB2312" w:hAnsi="仿宋_GB2312" w:eastAsia="仿宋_GB2312" w:cs="仿宋_GB2312"/>
                  <w:kern w:val="2"/>
                  <w:sz w:val="24"/>
                  <w:szCs w:val="24"/>
                  <w:lang w:eastAsia="zh-CN" w:bidi="ar"/>
                  <w:rPrChange w:id="168" w:author="李聪鹏" w:date="2025-06-18T15:14:00Z">
                    <w:rPr>
                      <w:rFonts w:hint="eastAsia" w:ascii="仿宋_GB2312" w:hAnsi="仿宋_GB2312" w:eastAsia="仿宋_GB2312" w:cs="仿宋_GB2312"/>
                      <w:kern w:val="2"/>
                      <w:sz w:val="24"/>
                      <w:szCs w:val="24"/>
                      <w:lang w:eastAsia="zh-CN" w:bidi="ar"/>
                    </w:rPr>
                  </w:rPrChange>
                </w:rPr>
                <w:delText>类型的</w:delText>
              </w:r>
            </w:del>
            <w:r>
              <w:rPr>
                <w:rFonts w:hint="eastAsia" w:ascii="仿宋_GB2312" w:hAnsi="仿宋_GB2312" w:eastAsia="仿宋_GB2312" w:cs="仿宋_GB2312"/>
                <w:kern w:val="2"/>
                <w:sz w:val="24"/>
                <w:szCs w:val="24"/>
                <w:lang w:eastAsia="zh-CN" w:bidi="ar"/>
                <w:rPrChange w:id="170" w:author="李聪鹏" w:date="2025-06-18T15:14:00Z">
                  <w:rPr>
                    <w:rFonts w:hint="eastAsia" w:ascii="仿宋_GB2312" w:hAnsi="仿宋_GB2312" w:eastAsia="仿宋_GB2312" w:cs="仿宋_GB2312"/>
                    <w:kern w:val="2"/>
                    <w:sz w:val="24"/>
                    <w:szCs w:val="24"/>
                    <w:lang w:eastAsia="zh-CN" w:bidi="ar"/>
                  </w:rPr>
                </w:rPrChange>
              </w:rPr>
              <w:t>高校，通过</w:t>
            </w:r>
            <w:del w:id="171" w:author="李聪鹏" w:date="2025-06-18T14:40:00Z">
              <w:r>
                <w:rPr>
                  <w:rFonts w:hint="eastAsia" w:ascii="仿宋_GB2312" w:hAnsi="仿宋_GB2312" w:eastAsia="仿宋_GB2312" w:cs="仿宋_GB2312"/>
                  <w:kern w:val="2"/>
                  <w:sz w:val="24"/>
                  <w:szCs w:val="24"/>
                  <w:lang w:eastAsia="zh-CN" w:bidi="ar"/>
                  <w:rPrChange w:id="172" w:author="李聪鹏" w:date="2025-06-18T15:14:00Z">
                    <w:rPr>
                      <w:rFonts w:hint="eastAsia" w:ascii="仿宋_GB2312" w:hAnsi="仿宋_GB2312" w:eastAsia="仿宋_GB2312" w:cs="仿宋_GB2312"/>
                      <w:kern w:val="2"/>
                      <w:sz w:val="24"/>
                      <w:szCs w:val="24"/>
                      <w:lang w:eastAsia="zh-CN" w:bidi="ar"/>
                    </w:rPr>
                  </w:rPrChange>
                </w:rPr>
                <w:delText>采用</w:delText>
              </w:r>
            </w:del>
            <w:r>
              <w:rPr>
                <w:rFonts w:hint="eastAsia" w:ascii="仿宋_GB2312" w:hAnsi="仿宋_GB2312" w:eastAsia="仿宋_GB2312" w:cs="仿宋_GB2312"/>
                <w:kern w:val="2"/>
                <w:sz w:val="24"/>
                <w:szCs w:val="24"/>
                <w:lang w:eastAsia="zh-CN" w:bidi="ar"/>
                <w:rPrChange w:id="174" w:author="李聪鹏" w:date="2025-06-18T15:14:00Z">
                  <w:rPr>
                    <w:rFonts w:hint="eastAsia" w:ascii="仿宋_GB2312" w:hAnsi="仿宋_GB2312" w:eastAsia="仿宋_GB2312" w:cs="仿宋_GB2312"/>
                    <w:kern w:val="2"/>
                    <w:sz w:val="24"/>
                    <w:szCs w:val="24"/>
                    <w:lang w:eastAsia="zh-CN" w:bidi="ar"/>
                  </w:rPr>
                </w:rPrChange>
              </w:rPr>
              <w:t>现场座谈</w:t>
            </w:r>
            <w:del w:id="175" w:author="李聪鹏" w:date="2025-06-18T14:40:00Z">
              <w:r>
                <w:rPr>
                  <w:rFonts w:hint="eastAsia" w:ascii="仿宋_GB2312" w:hAnsi="仿宋_GB2312" w:eastAsia="仿宋_GB2312" w:cs="仿宋_GB2312"/>
                  <w:kern w:val="2"/>
                  <w:sz w:val="24"/>
                  <w:szCs w:val="24"/>
                  <w:lang w:eastAsia="zh-CN" w:bidi="ar"/>
                  <w:rPrChange w:id="176" w:author="李聪鹏" w:date="2025-06-18T15:14:00Z">
                    <w:rPr>
                      <w:rFonts w:hint="eastAsia" w:ascii="仿宋_GB2312" w:hAnsi="仿宋_GB2312" w:eastAsia="仿宋_GB2312" w:cs="仿宋_GB2312"/>
                      <w:kern w:val="2"/>
                      <w:sz w:val="24"/>
                      <w:szCs w:val="24"/>
                      <w:lang w:eastAsia="zh-CN" w:bidi="ar"/>
                    </w:rPr>
                  </w:rPrChange>
                </w:rPr>
                <w:delText>调研</w:delText>
              </w:r>
            </w:del>
            <w:r>
              <w:rPr>
                <w:rFonts w:hint="eastAsia" w:ascii="仿宋_GB2312" w:hAnsi="仿宋_GB2312" w:eastAsia="仿宋_GB2312" w:cs="仿宋_GB2312"/>
                <w:kern w:val="2"/>
                <w:sz w:val="24"/>
                <w:szCs w:val="24"/>
                <w:lang w:eastAsia="zh-CN" w:bidi="ar"/>
                <w:rPrChange w:id="178" w:author="李聪鹏" w:date="2025-06-18T15:14:00Z">
                  <w:rPr>
                    <w:rFonts w:hint="eastAsia" w:ascii="仿宋_GB2312" w:hAnsi="仿宋_GB2312" w:eastAsia="仿宋_GB2312" w:cs="仿宋_GB2312"/>
                    <w:kern w:val="2"/>
                    <w:sz w:val="24"/>
                    <w:szCs w:val="24"/>
                    <w:lang w:eastAsia="zh-CN" w:bidi="ar"/>
                  </w:rPr>
                </w:rPrChange>
              </w:rPr>
              <w:t>和问卷调查</w:t>
            </w:r>
            <w:del w:id="179" w:author="李聪鹏" w:date="2025-06-18T15:16:00Z">
              <w:r>
                <w:rPr>
                  <w:rFonts w:hint="default" w:ascii="仿宋_GB2312" w:hAnsi="仿宋_GB2312" w:eastAsia="仿宋_GB2312" w:cs="仿宋_GB2312"/>
                  <w:kern w:val="2"/>
                  <w:sz w:val="24"/>
                  <w:szCs w:val="24"/>
                  <w:lang w:eastAsia="zh-CN" w:bidi="ar"/>
                  <w:rPrChange w:id="180" w:author="李聪鹏" w:date="2025-06-18T15:14:00Z">
                    <w:rPr>
                      <w:rFonts w:hint="eastAsia" w:ascii="仿宋_GB2312" w:hAnsi="仿宋_GB2312" w:eastAsia="仿宋_GB2312" w:cs="仿宋_GB2312"/>
                      <w:kern w:val="2"/>
                      <w:sz w:val="24"/>
                      <w:szCs w:val="24"/>
                      <w:lang w:eastAsia="zh-CN" w:bidi="ar"/>
                    </w:rPr>
                  </w:rPrChange>
                </w:rPr>
                <w:delText>相结合的</w:delText>
              </w:r>
            </w:del>
            <w:ins w:id="182" w:author="李聪鹏" w:date="2025-06-18T15:16:00Z">
              <w:r>
                <w:rPr>
                  <w:rFonts w:hint="eastAsia" w:ascii="仿宋_GB2312" w:hAnsi="仿宋_GB2312" w:eastAsia="仿宋_GB2312" w:cs="仿宋_GB2312"/>
                  <w:kern w:val="2"/>
                  <w:sz w:val="24"/>
                  <w:szCs w:val="24"/>
                  <w:lang w:val="en-US" w:eastAsia="zh-CN" w:bidi="ar"/>
                </w:rPr>
                <w:t>等</w:t>
              </w:r>
            </w:ins>
            <w:r>
              <w:rPr>
                <w:rFonts w:hint="eastAsia" w:ascii="仿宋_GB2312" w:hAnsi="仿宋_GB2312" w:eastAsia="仿宋_GB2312" w:cs="仿宋_GB2312"/>
                <w:kern w:val="2"/>
                <w:sz w:val="24"/>
                <w:szCs w:val="24"/>
                <w:lang w:eastAsia="zh-CN" w:bidi="ar"/>
                <w:rPrChange w:id="183" w:author="李聪鹏" w:date="2025-06-18T15:14:00Z">
                  <w:rPr>
                    <w:rFonts w:hint="eastAsia" w:ascii="仿宋_GB2312" w:hAnsi="仿宋_GB2312" w:eastAsia="仿宋_GB2312" w:cs="仿宋_GB2312"/>
                    <w:kern w:val="2"/>
                    <w:sz w:val="24"/>
                    <w:szCs w:val="24"/>
                    <w:lang w:eastAsia="zh-CN" w:bidi="ar"/>
                  </w:rPr>
                </w:rPrChange>
              </w:rPr>
              <w:t>方式，</w:t>
            </w:r>
            <w:del w:id="184" w:author="李聪鹏" w:date="2025-06-18T15:16:00Z">
              <w:r>
                <w:rPr>
                  <w:rFonts w:hint="eastAsia" w:ascii="仿宋_GB2312" w:hAnsi="仿宋_GB2312" w:eastAsia="仿宋_GB2312" w:cs="仿宋_GB2312"/>
                  <w:kern w:val="2"/>
                  <w:sz w:val="24"/>
                  <w:szCs w:val="24"/>
                  <w:lang w:eastAsia="zh-CN" w:bidi="ar"/>
                  <w:rPrChange w:id="185" w:author="李聪鹏" w:date="2025-06-18T15:14:00Z">
                    <w:rPr>
                      <w:rFonts w:hint="eastAsia" w:ascii="仿宋_GB2312" w:hAnsi="仿宋_GB2312" w:eastAsia="仿宋_GB2312" w:cs="仿宋_GB2312"/>
                      <w:kern w:val="2"/>
                      <w:sz w:val="24"/>
                      <w:szCs w:val="24"/>
                      <w:lang w:eastAsia="zh-CN" w:bidi="ar"/>
                    </w:rPr>
                  </w:rPrChange>
                </w:rPr>
                <w:delText>全</w:delText>
              </w:r>
            </w:del>
            <w:del w:id="187" w:author="李聪鹏" w:date="2025-06-18T15:16:00Z">
              <w:r>
                <w:rPr>
                  <w:rFonts w:hint="eastAsia" w:ascii="仿宋_GB2312" w:hAnsi="仿宋_GB2312" w:eastAsia="仿宋_GB2312" w:cs="仿宋_GB2312"/>
                  <w:kern w:val="2"/>
                  <w:sz w:val="24"/>
                  <w:szCs w:val="24"/>
                  <w:lang w:eastAsia="zh-CN" w:bidi="ar"/>
                  <w:rPrChange w:id="188" w:author="李聪鹏" w:date="2025-06-18T15:14:00Z">
                    <w:rPr>
                      <w:rFonts w:hint="eastAsia" w:ascii="仿宋_GB2312" w:hAnsi="仿宋_GB2312" w:eastAsia="仿宋_GB2312" w:cs="仿宋_GB2312"/>
                      <w:kern w:val="2"/>
                      <w:sz w:val="24"/>
                      <w:szCs w:val="24"/>
                      <w:lang w:eastAsia="zh-CN" w:bidi="ar"/>
                    </w:rPr>
                  </w:rPrChange>
                </w:rPr>
                <w:delText>面</w:delText>
              </w:r>
            </w:del>
            <w:r>
              <w:rPr>
                <w:rFonts w:hint="eastAsia" w:ascii="仿宋_GB2312" w:hAnsi="仿宋_GB2312" w:eastAsia="仿宋_GB2312" w:cs="仿宋_GB2312"/>
                <w:kern w:val="2"/>
                <w:sz w:val="24"/>
                <w:szCs w:val="24"/>
                <w:lang w:eastAsia="zh-CN" w:bidi="ar"/>
                <w:rPrChange w:id="190" w:author="李聪鹏" w:date="2025-06-18T15:14:00Z">
                  <w:rPr>
                    <w:rFonts w:hint="eastAsia" w:ascii="仿宋_GB2312" w:hAnsi="仿宋_GB2312" w:eastAsia="仿宋_GB2312" w:cs="仿宋_GB2312"/>
                    <w:kern w:val="2"/>
                    <w:sz w:val="24"/>
                    <w:szCs w:val="24"/>
                    <w:lang w:eastAsia="zh-CN" w:bidi="ar"/>
                  </w:rPr>
                </w:rPrChange>
              </w:rPr>
              <w:t>梳理</w:t>
            </w:r>
            <w:del w:id="191" w:author="李聪鹏" w:date="2025-06-18T15:16:00Z">
              <w:r>
                <w:rPr>
                  <w:rFonts w:hint="eastAsia" w:ascii="仿宋_GB2312" w:hAnsi="仿宋_GB2312" w:eastAsia="仿宋_GB2312" w:cs="仿宋_GB2312"/>
                  <w:kern w:val="2"/>
                  <w:sz w:val="24"/>
                  <w:szCs w:val="24"/>
                  <w:lang w:eastAsia="zh-CN" w:bidi="ar"/>
                  <w:rPrChange w:id="192" w:author="李聪鹏" w:date="2025-06-18T15:14:00Z">
                    <w:rPr>
                      <w:rFonts w:hint="eastAsia" w:ascii="仿宋_GB2312" w:hAnsi="仿宋_GB2312" w:eastAsia="仿宋_GB2312" w:cs="仿宋_GB2312"/>
                      <w:kern w:val="2"/>
                      <w:sz w:val="24"/>
                      <w:szCs w:val="24"/>
                      <w:lang w:eastAsia="zh-CN" w:bidi="ar"/>
                    </w:rPr>
                  </w:rPrChange>
                </w:rPr>
                <w:delText>掌</w:delText>
              </w:r>
            </w:del>
            <w:del w:id="194" w:author="李聪鹏" w:date="2025-06-18T15:16:00Z">
              <w:r>
                <w:rPr>
                  <w:rFonts w:hint="eastAsia" w:ascii="仿宋_GB2312" w:hAnsi="仿宋_GB2312" w:eastAsia="仿宋_GB2312" w:cs="仿宋_GB2312"/>
                  <w:kern w:val="2"/>
                  <w:sz w:val="24"/>
                  <w:szCs w:val="24"/>
                  <w:lang w:eastAsia="zh-CN" w:bidi="ar"/>
                  <w:rPrChange w:id="195" w:author="李聪鹏" w:date="2025-06-18T15:14:00Z">
                    <w:rPr>
                      <w:rFonts w:hint="eastAsia" w:ascii="仿宋_GB2312" w:hAnsi="仿宋_GB2312" w:eastAsia="仿宋_GB2312" w:cs="仿宋_GB2312"/>
                      <w:kern w:val="2"/>
                      <w:sz w:val="24"/>
                      <w:szCs w:val="24"/>
                      <w:lang w:eastAsia="zh-CN" w:bidi="ar"/>
                    </w:rPr>
                  </w:rPrChange>
                </w:rPr>
                <w:delText>握</w:delText>
              </w:r>
            </w:del>
            <w:r>
              <w:rPr>
                <w:rFonts w:hint="eastAsia" w:ascii="仿宋_GB2312" w:hAnsi="仿宋_GB2312" w:eastAsia="仿宋_GB2312" w:cs="仿宋_GB2312"/>
                <w:kern w:val="2"/>
                <w:sz w:val="24"/>
                <w:szCs w:val="24"/>
                <w:lang w:eastAsia="zh-CN" w:bidi="ar"/>
                <w:rPrChange w:id="197" w:author="李聪鹏" w:date="2025-06-18T15:14:00Z">
                  <w:rPr>
                    <w:rFonts w:hint="eastAsia" w:ascii="仿宋_GB2312" w:hAnsi="仿宋_GB2312" w:eastAsia="仿宋_GB2312" w:cs="仿宋_GB2312"/>
                    <w:kern w:val="2"/>
                    <w:sz w:val="24"/>
                    <w:szCs w:val="24"/>
                    <w:lang w:eastAsia="zh-CN" w:bidi="ar"/>
                  </w:rPr>
                </w:rPrChange>
              </w:rPr>
              <w:t>新时代高校保密管理的痛点难点和堵点。</w:t>
            </w:r>
          </w:p>
          <w:p w14:paraId="44B247FA">
            <w:pPr>
              <w:autoSpaceDE/>
              <w:spacing w:line="0" w:lineRule="atLeast"/>
              <w:jc w:val="both"/>
              <w:rPr>
                <w:del w:id="198" w:author="曾俊伟" w:date="2025-06-16T15:45:00Z"/>
                <w:rFonts w:hint="eastAsia" w:ascii="仿宋_GB2312" w:hAnsi="仿宋_GB2312" w:eastAsia="仿宋_GB2312" w:cs="仿宋_GB2312"/>
                <w:kern w:val="2"/>
                <w:sz w:val="24"/>
                <w:szCs w:val="24"/>
                <w:lang w:eastAsia="zh-CN" w:bidi="ar"/>
                <w:rPrChange w:id="199" w:author="李聪鹏" w:date="2025-06-18T15:14:00Z">
                  <w:rPr>
                    <w:del w:id="200" w:author="曾俊伟" w:date="2025-06-16T15:45:00Z"/>
                    <w:rFonts w:hint="eastAsia" w:ascii="仿宋_GB2312" w:hAnsi="仿宋_GB2312" w:eastAsia="仿宋_GB2312" w:cs="仿宋_GB2312"/>
                    <w:kern w:val="2"/>
                    <w:sz w:val="24"/>
                    <w:szCs w:val="24"/>
                    <w:lang w:eastAsia="zh-CN" w:bidi="ar"/>
                  </w:rPr>
                </w:rPrChange>
              </w:rPr>
            </w:pPr>
          </w:p>
          <w:p w14:paraId="6AD7BAA9">
            <w:pPr>
              <w:autoSpaceDE/>
              <w:spacing w:line="0" w:lineRule="atLeast"/>
              <w:jc w:val="both"/>
              <w:rPr>
                <w:ins w:id="201" w:author="李聪鹏" w:date="2025-06-18T11:25:00Z"/>
                <w:rFonts w:hint="eastAsia" w:ascii="仿宋_GB2312" w:hAnsi="仿宋_GB2312" w:eastAsia="仿宋_GB2312" w:cs="仿宋_GB2312"/>
                <w:kern w:val="2"/>
                <w:sz w:val="24"/>
                <w:szCs w:val="24"/>
                <w:lang w:eastAsia="zh-CN" w:bidi="ar"/>
                <w:rPrChange w:id="202" w:author="李聪鹏" w:date="2025-06-18T15:14:00Z">
                  <w:rPr>
                    <w:ins w:id="203" w:author="李聪鹏" w:date="2025-06-18T11:25:00Z"/>
                    <w:rFonts w:hint="eastAsia" w:ascii="仿宋_GB2312" w:hAnsi="仿宋_GB2312" w:eastAsia="仿宋_GB2312" w:cs="仿宋_GB2312"/>
                    <w:kern w:val="2"/>
                    <w:sz w:val="24"/>
                    <w:szCs w:val="24"/>
                    <w:lang w:eastAsia="zh-CN" w:bidi="ar"/>
                  </w:rPr>
                </w:rPrChange>
              </w:rPr>
            </w:pPr>
            <w:del w:id="204" w:author="李聪鹏" w:date="2025-06-18T11:26:00Z">
              <w:r>
                <w:rPr>
                  <w:rFonts w:hint="default" w:ascii="仿宋_GB2312" w:hAnsi="仿宋_GB2312" w:eastAsia="仿宋_GB2312" w:cs="仿宋_GB2312"/>
                  <w:kern w:val="2"/>
                  <w:sz w:val="24"/>
                  <w:szCs w:val="24"/>
                  <w:lang w:val="en-US" w:eastAsia="zh-CN" w:bidi="ar"/>
                  <w:rPrChange w:id="205" w:author="李聪鹏" w:date="2025-06-18T15:14:00Z">
                    <w:rPr>
                      <w:rFonts w:hint="default" w:ascii="仿宋_GB2312" w:hAnsi="仿宋_GB2312" w:eastAsia="仿宋_GB2312" w:cs="仿宋_GB2312"/>
                      <w:kern w:val="2"/>
                      <w:sz w:val="24"/>
                      <w:szCs w:val="24"/>
                      <w:lang w:val="en-US" w:eastAsia="zh-CN" w:bidi="ar"/>
                    </w:rPr>
                  </w:rPrChange>
                </w:rPr>
                <w:delText>二是</w:delText>
              </w:r>
            </w:del>
            <w:ins w:id="207" w:author="李聪鹏" w:date="2025-06-18T11:26:00Z">
              <w:r>
                <w:rPr>
                  <w:rFonts w:hint="eastAsia" w:ascii="仿宋_GB2312" w:hAnsi="仿宋_GB2312" w:eastAsia="仿宋_GB2312" w:cs="仿宋_GB2312"/>
                  <w:kern w:val="2"/>
                  <w:sz w:val="24"/>
                  <w:szCs w:val="24"/>
                  <w:lang w:val="en-US" w:eastAsia="zh-CN" w:bidi="ar"/>
                  <w:rPrChange w:id="208" w:author="李聪鹏" w:date="2025-06-18T15:14:00Z">
                    <w:rPr>
                      <w:rFonts w:hint="eastAsia" w:ascii="仿宋_GB2312" w:hAnsi="仿宋_GB2312" w:eastAsia="仿宋_GB2312" w:cs="仿宋_GB2312"/>
                      <w:kern w:val="2"/>
                      <w:sz w:val="24"/>
                      <w:szCs w:val="24"/>
                      <w:lang w:val="en-US" w:eastAsia="zh-CN" w:bidi="ar"/>
                    </w:rPr>
                  </w:rPrChange>
                </w:rPr>
                <w:t>2.</w:t>
              </w:r>
            </w:ins>
            <w:r>
              <w:rPr>
                <w:rFonts w:hint="eastAsia" w:ascii="仿宋_GB2312" w:hAnsi="仿宋_GB2312" w:eastAsia="仿宋_GB2312" w:cs="仿宋_GB2312"/>
                <w:kern w:val="2"/>
                <w:sz w:val="24"/>
                <w:szCs w:val="24"/>
                <w:lang w:eastAsia="zh-CN" w:bidi="ar"/>
                <w:rPrChange w:id="210" w:author="李聪鹏" w:date="2025-06-18T15:14:00Z">
                  <w:rPr>
                    <w:rFonts w:hint="eastAsia" w:ascii="仿宋_GB2312" w:hAnsi="仿宋_GB2312" w:eastAsia="仿宋_GB2312" w:cs="仿宋_GB2312"/>
                    <w:kern w:val="2"/>
                    <w:sz w:val="24"/>
                    <w:szCs w:val="24"/>
                    <w:lang w:eastAsia="zh-CN" w:bidi="ar"/>
                  </w:rPr>
                </w:rPrChange>
              </w:rPr>
              <w:t>结合新修订的保密法律法规，从保密工作体系、</w:t>
            </w:r>
            <w:del w:id="211" w:author="李聪鹏" w:date="2025-06-18T14:40:00Z">
              <w:r>
                <w:rPr>
                  <w:rFonts w:hint="eastAsia" w:ascii="仿宋_GB2312" w:hAnsi="仿宋_GB2312" w:eastAsia="仿宋_GB2312" w:cs="仿宋_GB2312"/>
                  <w:kern w:val="2"/>
                  <w:sz w:val="24"/>
                  <w:szCs w:val="24"/>
                  <w:lang w:eastAsia="zh-CN" w:bidi="ar"/>
                  <w:rPrChange w:id="212" w:author="李聪鹏" w:date="2025-06-18T15:14:00Z">
                    <w:rPr>
                      <w:rFonts w:hint="eastAsia" w:ascii="仿宋_GB2312" w:hAnsi="仿宋_GB2312" w:eastAsia="仿宋_GB2312" w:cs="仿宋_GB2312"/>
                      <w:kern w:val="2"/>
                      <w:sz w:val="24"/>
                      <w:szCs w:val="24"/>
                      <w:lang w:eastAsia="zh-CN" w:bidi="ar"/>
                    </w:rPr>
                  </w:rPrChange>
                </w:rPr>
                <w:delText>保</w:delText>
              </w:r>
            </w:del>
            <w:del w:id="214" w:author="李聪鹏" w:date="2025-06-18T14:40:00Z">
              <w:r>
                <w:rPr>
                  <w:rFonts w:hint="eastAsia" w:ascii="仿宋_GB2312" w:hAnsi="仿宋_GB2312" w:eastAsia="仿宋_GB2312" w:cs="仿宋_GB2312"/>
                  <w:kern w:val="2"/>
                  <w:sz w:val="24"/>
                  <w:szCs w:val="24"/>
                  <w:lang w:eastAsia="zh-CN" w:bidi="ar"/>
                  <w:rPrChange w:id="215" w:author="李聪鹏" w:date="2025-06-18T15:14:00Z">
                    <w:rPr>
                      <w:rFonts w:hint="eastAsia" w:ascii="仿宋_GB2312" w:hAnsi="仿宋_GB2312" w:eastAsia="仿宋_GB2312" w:cs="仿宋_GB2312"/>
                      <w:kern w:val="2"/>
                      <w:sz w:val="24"/>
                      <w:szCs w:val="24"/>
                      <w:lang w:eastAsia="zh-CN" w:bidi="ar"/>
                    </w:rPr>
                  </w:rPrChange>
                </w:rPr>
                <w:delText>密</w:delText>
              </w:r>
            </w:del>
            <w:r>
              <w:rPr>
                <w:rFonts w:hint="eastAsia" w:ascii="仿宋_GB2312" w:hAnsi="仿宋_GB2312" w:eastAsia="仿宋_GB2312" w:cs="仿宋_GB2312"/>
                <w:kern w:val="2"/>
                <w:sz w:val="24"/>
                <w:szCs w:val="24"/>
                <w:lang w:eastAsia="zh-CN" w:bidi="ar"/>
                <w:rPrChange w:id="217" w:author="李聪鹏" w:date="2025-06-18T15:14:00Z">
                  <w:rPr>
                    <w:rFonts w:hint="eastAsia" w:ascii="仿宋_GB2312" w:hAnsi="仿宋_GB2312" w:eastAsia="仿宋_GB2312" w:cs="仿宋_GB2312"/>
                    <w:kern w:val="2"/>
                    <w:sz w:val="24"/>
                    <w:szCs w:val="24"/>
                    <w:lang w:eastAsia="zh-CN" w:bidi="ar"/>
                  </w:rPr>
                </w:rPrChange>
              </w:rPr>
              <w:t>日常管理、</w:t>
            </w:r>
            <w:del w:id="218" w:author="李聪鹏" w:date="2025-06-18T14:40:00Z">
              <w:r>
                <w:rPr>
                  <w:rFonts w:hint="eastAsia" w:ascii="仿宋_GB2312" w:hAnsi="仿宋_GB2312" w:eastAsia="仿宋_GB2312" w:cs="仿宋_GB2312"/>
                  <w:kern w:val="2"/>
                  <w:sz w:val="24"/>
                  <w:szCs w:val="24"/>
                  <w:lang w:eastAsia="zh-CN" w:bidi="ar"/>
                  <w:rPrChange w:id="219" w:author="李聪鹏" w:date="2025-06-18T15:14:00Z">
                    <w:rPr>
                      <w:rFonts w:hint="eastAsia" w:ascii="仿宋_GB2312" w:hAnsi="仿宋_GB2312" w:eastAsia="仿宋_GB2312" w:cs="仿宋_GB2312"/>
                      <w:kern w:val="2"/>
                      <w:sz w:val="24"/>
                      <w:szCs w:val="24"/>
                      <w:lang w:eastAsia="zh-CN" w:bidi="ar"/>
                    </w:rPr>
                  </w:rPrChange>
                </w:rPr>
                <w:delText>保密</w:delText>
              </w:r>
            </w:del>
            <w:r>
              <w:rPr>
                <w:rFonts w:hint="eastAsia" w:ascii="仿宋_GB2312" w:hAnsi="仿宋_GB2312" w:eastAsia="仿宋_GB2312" w:cs="仿宋_GB2312"/>
                <w:kern w:val="2"/>
                <w:sz w:val="24"/>
                <w:szCs w:val="24"/>
                <w:lang w:eastAsia="zh-CN" w:bidi="ar"/>
                <w:rPrChange w:id="221" w:author="李聪鹏" w:date="2025-06-18T15:14:00Z">
                  <w:rPr>
                    <w:rFonts w:hint="eastAsia" w:ascii="仿宋_GB2312" w:hAnsi="仿宋_GB2312" w:eastAsia="仿宋_GB2312" w:cs="仿宋_GB2312"/>
                    <w:kern w:val="2"/>
                    <w:sz w:val="24"/>
                    <w:szCs w:val="24"/>
                    <w:lang w:eastAsia="zh-CN" w:bidi="ar"/>
                  </w:rPr>
                </w:rPrChange>
              </w:rPr>
              <w:t>技术防范、</w:t>
            </w:r>
            <w:del w:id="222" w:author="李聪鹏" w:date="2025-06-18T14:40:00Z">
              <w:r>
                <w:rPr>
                  <w:rFonts w:hint="eastAsia" w:ascii="仿宋_GB2312" w:hAnsi="仿宋_GB2312" w:eastAsia="仿宋_GB2312" w:cs="仿宋_GB2312"/>
                  <w:kern w:val="2"/>
                  <w:sz w:val="24"/>
                  <w:szCs w:val="24"/>
                  <w:lang w:eastAsia="zh-CN" w:bidi="ar"/>
                  <w:rPrChange w:id="223" w:author="李聪鹏" w:date="2025-06-18T15:14:00Z">
                    <w:rPr>
                      <w:rFonts w:hint="eastAsia" w:ascii="仿宋_GB2312" w:hAnsi="仿宋_GB2312" w:eastAsia="仿宋_GB2312" w:cs="仿宋_GB2312"/>
                      <w:kern w:val="2"/>
                      <w:sz w:val="24"/>
                      <w:szCs w:val="24"/>
                      <w:lang w:eastAsia="zh-CN" w:bidi="ar"/>
                    </w:rPr>
                  </w:rPrChange>
                </w:rPr>
                <w:delText>保密</w:delText>
              </w:r>
            </w:del>
            <w:r>
              <w:rPr>
                <w:rFonts w:hint="eastAsia" w:ascii="仿宋_GB2312" w:hAnsi="仿宋_GB2312" w:eastAsia="仿宋_GB2312" w:cs="仿宋_GB2312"/>
                <w:kern w:val="2"/>
                <w:sz w:val="24"/>
                <w:szCs w:val="24"/>
                <w:lang w:eastAsia="zh-CN" w:bidi="ar"/>
                <w:rPrChange w:id="225" w:author="李聪鹏" w:date="2025-06-18T15:14:00Z">
                  <w:rPr>
                    <w:rFonts w:hint="eastAsia" w:ascii="仿宋_GB2312" w:hAnsi="仿宋_GB2312" w:eastAsia="仿宋_GB2312" w:cs="仿宋_GB2312"/>
                    <w:kern w:val="2"/>
                    <w:sz w:val="24"/>
                    <w:szCs w:val="24"/>
                    <w:lang w:eastAsia="zh-CN" w:bidi="ar"/>
                  </w:rPr>
                </w:rPrChange>
              </w:rPr>
              <w:t>场所建设等方面制定规范化管理的标准体系指标。</w:t>
            </w:r>
          </w:p>
          <w:p w14:paraId="64376569">
            <w:pPr>
              <w:autoSpaceDE/>
              <w:spacing w:line="0" w:lineRule="atLeast"/>
              <w:jc w:val="both"/>
              <w:rPr>
                <w:del w:id="226" w:author="曾俊伟" w:date="2025-06-16T15:46:00Z"/>
                <w:rFonts w:hint="eastAsia" w:ascii="仿宋_GB2312" w:hAnsi="仿宋_GB2312" w:eastAsia="仿宋_GB2312" w:cs="仿宋_GB2312"/>
                <w:kern w:val="2"/>
                <w:sz w:val="24"/>
                <w:szCs w:val="24"/>
                <w:lang w:eastAsia="zh-CN" w:bidi="ar"/>
                <w:rPrChange w:id="227" w:author="李聪鹏" w:date="2025-06-18T15:14:00Z">
                  <w:rPr>
                    <w:del w:id="228" w:author="曾俊伟" w:date="2025-06-16T15:46:00Z"/>
                    <w:rFonts w:hint="eastAsia" w:ascii="仿宋_GB2312" w:hAnsi="仿宋_GB2312" w:eastAsia="仿宋_GB2312" w:cs="仿宋_GB2312"/>
                    <w:kern w:val="2"/>
                    <w:sz w:val="24"/>
                    <w:szCs w:val="24"/>
                    <w:lang w:eastAsia="zh-CN" w:bidi="ar"/>
                  </w:rPr>
                </w:rPrChange>
              </w:rPr>
            </w:pPr>
          </w:p>
          <w:p w14:paraId="62D5EBB5">
            <w:pPr>
              <w:autoSpaceDE/>
              <w:spacing w:line="0" w:lineRule="atLeast"/>
              <w:jc w:val="both"/>
              <w:rPr>
                <w:ins w:id="229" w:author="李聪鹏" w:date="2025-06-18T11:25:00Z"/>
                <w:rFonts w:hint="eastAsia" w:ascii="仿宋_GB2312" w:hAnsi="仿宋_GB2312" w:eastAsia="仿宋_GB2312" w:cs="仿宋_GB2312"/>
                <w:kern w:val="2"/>
                <w:sz w:val="24"/>
                <w:szCs w:val="24"/>
                <w:lang w:eastAsia="zh-CN" w:bidi="ar"/>
                <w:rPrChange w:id="230" w:author="李聪鹏" w:date="2025-06-18T15:14:00Z">
                  <w:rPr>
                    <w:ins w:id="231" w:author="李聪鹏" w:date="2025-06-18T11:25:00Z"/>
                    <w:rFonts w:hint="eastAsia" w:ascii="仿宋_GB2312" w:hAnsi="仿宋_GB2312" w:eastAsia="仿宋_GB2312" w:cs="仿宋_GB2312"/>
                    <w:kern w:val="2"/>
                    <w:sz w:val="24"/>
                    <w:szCs w:val="24"/>
                    <w:lang w:eastAsia="zh-CN" w:bidi="ar"/>
                  </w:rPr>
                </w:rPrChange>
              </w:rPr>
            </w:pPr>
            <w:del w:id="232" w:author="李聪鹏" w:date="2025-06-18T11:26:00Z">
              <w:r>
                <w:rPr>
                  <w:rFonts w:hint="default" w:ascii="仿宋_GB2312" w:hAnsi="仿宋_GB2312" w:eastAsia="仿宋_GB2312" w:cs="仿宋_GB2312"/>
                  <w:kern w:val="2"/>
                  <w:sz w:val="24"/>
                  <w:szCs w:val="24"/>
                  <w:lang w:val="en-US" w:eastAsia="zh-CN" w:bidi="ar"/>
                  <w:rPrChange w:id="233" w:author="李聪鹏" w:date="2025-06-18T15:14:00Z">
                    <w:rPr>
                      <w:rFonts w:hint="default" w:ascii="仿宋_GB2312" w:hAnsi="仿宋_GB2312" w:eastAsia="仿宋_GB2312" w:cs="仿宋_GB2312"/>
                      <w:kern w:val="2"/>
                      <w:sz w:val="24"/>
                      <w:szCs w:val="24"/>
                      <w:lang w:val="en-US" w:eastAsia="zh-CN" w:bidi="ar"/>
                    </w:rPr>
                  </w:rPrChange>
                </w:rPr>
                <w:delText>三是</w:delText>
              </w:r>
            </w:del>
            <w:ins w:id="235" w:author="李聪鹏" w:date="2025-06-18T11:26:00Z">
              <w:r>
                <w:rPr>
                  <w:rFonts w:hint="eastAsia" w:ascii="仿宋_GB2312" w:hAnsi="仿宋_GB2312" w:eastAsia="仿宋_GB2312" w:cs="仿宋_GB2312"/>
                  <w:kern w:val="2"/>
                  <w:sz w:val="24"/>
                  <w:szCs w:val="24"/>
                  <w:lang w:val="en-US" w:eastAsia="zh-CN" w:bidi="ar"/>
                  <w:rPrChange w:id="236" w:author="李聪鹏" w:date="2025-06-18T15:14:00Z">
                    <w:rPr>
                      <w:rFonts w:hint="eastAsia" w:ascii="仿宋_GB2312" w:hAnsi="仿宋_GB2312" w:eastAsia="仿宋_GB2312" w:cs="仿宋_GB2312"/>
                      <w:kern w:val="2"/>
                      <w:sz w:val="24"/>
                      <w:szCs w:val="24"/>
                      <w:lang w:val="en-US" w:eastAsia="zh-CN" w:bidi="ar"/>
                    </w:rPr>
                  </w:rPrChange>
                </w:rPr>
                <w:t>3.</w:t>
              </w:r>
            </w:ins>
            <w:r>
              <w:rPr>
                <w:rFonts w:hint="eastAsia" w:ascii="仿宋_GB2312" w:hAnsi="仿宋_GB2312" w:eastAsia="仿宋_GB2312" w:cs="仿宋_GB2312"/>
                <w:kern w:val="2"/>
                <w:sz w:val="24"/>
                <w:szCs w:val="24"/>
                <w:lang w:eastAsia="zh-CN" w:bidi="ar"/>
                <w:rPrChange w:id="238" w:author="李聪鹏" w:date="2025-06-18T15:14:00Z">
                  <w:rPr>
                    <w:rFonts w:hint="eastAsia" w:ascii="仿宋_GB2312" w:hAnsi="仿宋_GB2312" w:eastAsia="仿宋_GB2312" w:cs="仿宋_GB2312"/>
                    <w:kern w:val="2"/>
                    <w:sz w:val="24"/>
                    <w:szCs w:val="24"/>
                    <w:lang w:eastAsia="zh-CN" w:bidi="ar"/>
                  </w:rPr>
                </w:rPrChange>
              </w:rPr>
              <w:t>选取若干高校作为试点，对</w:t>
            </w:r>
            <w:del w:id="239" w:author="李聪鹏" w:date="2025-06-18T14:41:00Z">
              <w:r>
                <w:rPr>
                  <w:rFonts w:hint="eastAsia" w:ascii="仿宋_GB2312" w:hAnsi="仿宋_GB2312" w:eastAsia="仿宋_GB2312" w:cs="仿宋_GB2312"/>
                  <w:kern w:val="2"/>
                  <w:sz w:val="24"/>
                  <w:szCs w:val="24"/>
                  <w:lang w:eastAsia="zh-CN" w:bidi="ar"/>
                  <w:rPrChange w:id="240" w:author="李聪鹏" w:date="2025-06-18T15:14:00Z">
                    <w:rPr>
                      <w:rFonts w:hint="eastAsia" w:ascii="仿宋_GB2312" w:hAnsi="仿宋_GB2312" w:eastAsia="仿宋_GB2312" w:cs="仿宋_GB2312"/>
                      <w:kern w:val="2"/>
                      <w:sz w:val="24"/>
                      <w:szCs w:val="24"/>
                      <w:lang w:eastAsia="zh-CN" w:bidi="ar"/>
                    </w:rPr>
                  </w:rPrChange>
                </w:rPr>
                <w:delText>规范化管理的</w:delText>
              </w:r>
            </w:del>
            <w:r>
              <w:rPr>
                <w:rFonts w:hint="eastAsia" w:ascii="仿宋_GB2312" w:hAnsi="仿宋_GB2312" w:eastAsia="仿宋_GB2312" w:cs="仿宋_GB2312"/>
                <w:kern w:val="2"/>
                <w:sz w:val="24"/>
                <w:szCs w:val="24"/>
                <w:lang w:eastAsia="zh-CN" w:bidi="ar"/>
                <w:rPrChange w:id="242" w:author="李聪鹏" w:date="2025-06-18T15:14:00Z">
                  <w:rPr>
                    <w:rFonts w:hint="eastAsia" w:ascii="仿宋_GB2312" w:hAnsi="仿宋_GB2312" w:eastAsia="仿宋_GB2312" w:cs="仿宋_GB2312"/>
                    <w:kern w:val="2"/>
                    <w:sz w:val="24"/>
                    <w:szCs w:val="24"/>
                    <w:lang w:eastAsia="zh-CN" w:bidi="ar"/>
                  </w:rPr>
                </w:rPrChange>
              </w:rPr>
              <w:t>标准体系指标进行示范验证，进一步完善</w:t>
            </w:r>
            <w:del w:id="243" w:author="李聪鹏" w:date="2025-06-18T14:41:00Z">
              <w:r>
                <w:rPr>
                  <w:rFonts w:hint="eastAsia" w:ascii="仿宋_GB2312" w:hAnsi="仿宋_GB2312" w:eastAsia="仿宋_GB2312" w:cs="仿宋_GB2312"/>
                  <w:kern w:val="2"/>
                  <w:sz w:val="24"/>
                  <w:szCs w:val="24"/>
                  <w:lang w:eastAsia="zh-CN" w:bidi="ar"/>
                  <w:rPrChange w:id="244" w:author="李聪鹏" w:date="2025-06-18T15:14:00Z">
                    <w:rPr>
                      <w:rFonts w:hint="eastAsia" w:ascii="仿宋_GB2312" w:hAnsi="仿宋_GB2312" w:eastAsia="仿宋_GB2312" w:cs="仿宋_GB2312"/>
                      <w:kern w:val="2"/>
                      <w:sz w:val="24"/>
                      <w:szCs w:val="24"/>
                      <w:lang w:eastAsia="zh-CN" w:bidi="ar"/>
                    </w:rPr>
                  </w:rPrChange>
                </w:rPr>
                <w:delText>标准体系</w:delText>
              </w:r>
            </w:del>
            <w:r>
              <w:rPr>
                <w:rFonts w:hint="eastAsia" w:ascii="仿宋_GB2312" w:hAnsi="仿宋_GB2312" w:eastAsia="仿宋_GB2312" w:cs="仿宋_GB2312"/>
                <w:kern w:val="2"/>
                <w:sz w:val="24"/>
                <w:szCs w:val="24"/>
                <w:lang w:eastAsia="zh-CN" w:bidi="ar"/>
                <w:rPrChange w:id="246" w:author="李聪鹏" w:date="2025-06-18T15:14:00Z">
                  <w:rPr>
                    <w:rFonts w:hint="eastAsia" w:ascii="仿宋_GB2312" w:hAnsi="仿宋_GB2312" w:eastAsia="仿宋_GB2312" w:cs="仿宋_GB2312"/>
                    <w:kern w:val="2"/>
                    <w:sz w:val="24"/>
                    <w:szCs w:val="24"/>
                    <w:lang w:eastAsia="zh-CN" w:bidi="ar"/>
                  </w:rPr>
                </w:rPrChange>
              </w:rPr>
              <w:t>指标。</w:t>
            </w:r>
          </w:p>
          <w:p w14:paraId="1C15266A">
            <w:pPr>
              <w:autoSpaceDE/>
              <w:spacing w:line="0" w:lineRule="atLeast"/>
              <w:jc w:val="both"/>
              <w:rPr>
                <w:del w:id="247" w:author="曾俊伟" w:date="2025-06-16T15:46:00Z"/>
                <w:rFonts w:hint="eastAsia" w:ascii="仿宋_GB2312" w:hAnsi="仿宋_GB2312" w:eastAsia="仿宋_GB2312" w:cs="仿宋_GB2312"/>
                <w:kern w:val="2"/>
                <w:sz w:val="24"/>
                <w:szCs w:val="24"/>
                <w:lang w:eastAsia="zh-CN" w:bidi="ar"/>
                <w:rPrChange w:id="248" w:author="李聪鹏" w:date="2025-06-18T15:14:00Z">
                  <w:rPr>
                    <w:del w:id="249" w:author="曾俊伟" w:date="2025-06-16T15:46:00Z"/>
                    <w:rFonts w:hint="eastAsia" w:ascii="仿宋_GB2312" w:hAnsi="仿宋_GB2312" w:eastAsia="仿宋_GB2312" w:cs="仿宋_GB2312"/>
                    <w:kern w:val="2"/>
                    <w:sz w:val="24"/>
                    <w:szCs w:val="24"/>
                    <w:lang w:eastAsia="zh-CN" w:bidi="ar"/>
                  </w:rPr>
                </w:rPrChange>
              </w:rPr>
            </w:pPr>
          </w:p>
          <w:p w14:paraId="41C53924">
            <w:pPr>
              <w:autoSpaceDE/>
              <w:spacing w:line="0" w:lineRule="atLeast"/>
              <w:jc w:val="both"/>
              <w:rPr>
                <w:rFonts w:hint="eastAsia" w:ascii="仿宋_GB2312" w:hAnsi="仿宋_GB2312" w:eastAsia="仿宋_GB2312" w:cs="仿宋_GB2312"/>
                <w:kern w:val="2"/>
                <w:sz w:val="24"/>
                <w:szCs w:val="24"/>
                <w:lang w:eastAsia="zh-CN"/>
                <w:rPrChange w:id="250" w:author="李聪鹏" w:date="2025-06-18T15:14:00Z">
                  <w:rPr>
                    <w:rFonts w:hint="eastAsia" w:ascii="仿宋_GB2312" w:hAnsi="仿宋_GB2312" w:eastAsia="仿宋_GB2312" w:cs="仿宋_GB2312"/>
                    <w:kern w:val="2"/>
                    <w:sz w:val="24"/>
                    <w:szCs w:val="24"/>
                    <w:lang w:eastAsia="zh-CN"/>
                  </w:rPr>
                </w:rPrChange>
              </w:rPr>
            </w:pPr>
            <w:del w:id="251" w:author="李聪鹏" w:date="2025-06-18T11:26:00Z">
              <w:r>
                <w:rPr>
                  <w:rFonts w:hint="default" w:ascii="仿宋_GB2312" w:hAnsi="仿宋_GB2312" w:eastAsia="仿宋_GB2312" w:cs="仿宋_GB2312"/>
                  <w:kern w:val="2"/>
                  <w:sz w:val="24"/>
                  <w:szCs w:val="24"/>
                  <w:lang w:val="en-US" w:eastAsia="zh-CN" w:bidi="ar"/>
                  <w:rPrChange w:id="252" w:author="李聪鹏" w:date="2025-06-18T15:14:00Z">
                    <w:rPr>
                      <w:rFonts w:hint="default" w:ascii="仿宋_GB2312" w:hAnsi="仿宋_GB2312" w:eastAsia="仿宋_GB2312" w:cs="仿宋_GB2312"/>
                      <w:kern w:val="2"/>
                      <w:sz w:val="24"/>
                      <w:szCs w:val="24"/>
                      <w:lang w:val="en-US" w:eastAsia="zh-CN" w:bidi="ar"/>
                    </w:rPr>
                  </w:rPrChange>
                </w:rPr>
                <w:delText>四是</w:delText>
              </w:r>
            </w:del>
            <w:ins w:id="254" w:author="李聪鹏" w:date="2025-06-18T11:26:00Z">
              <w:r>
                <w:rPr>
                  <w:rFonts w:hint="eastAsia" w:ascii="仿宋_GB2312" w:hAnsi="仿宋_GB2312" w:eastAsia="仿宋_GB2312" w:cs="仿宋_GB2312"/>
                  <w:kern w:val="2"/>
                  <w:sz w:val="24"/>
                  <w:szCs w:val="24"/>
                  <w:lang w:val="en-US" w:eastAsia="zh-CN" w:bidi="ar"/>
                  <w:rPrChange w:id="255" w:author="李聪鹏" w:date="2025-06-18T15:14:00Z">
                    <w:rPr>
                      <w:rFonts w:hint="eastAsia" w:ascii="仿宋_GB2312" w:hAnsi="仿宋_GB2312" w:eastAsia="仿宋_GB2312" w:cs="仿宋_GB2312"/>
                      <w:kern w:val="2"/>
                      <w:sz w:val="24"/>
                      <w:szCs w:val="24"/>
                      <w:lang w:val="en-US" w:eastAsia="zh-CN" w:bidi="ar"/>
                    </w:rPr>
                  </w:rPrChange>
                </w:rPr>
                <w:t>4.</w:t>
              </w:r>
            </w:ins>
            <w:r>
              <w:rPr>
                <w:rFonts w:hint="eastAsia" w:ascii="仿宋_GB2312" w:hAnsi="仿宋_GB2312" w:eastAsia="仿宋_GB2312" w:cs="仿宋_GB2312"/>
                <w:kern w:val="2"/>
                <w:sz w:val="24"/>
                <w:szCs w:val="24"/>
                <w:lang w:eastAsia="zh-CN" w:bidi="ar"/>
                <w:rPrChange w:id="257" w:author="李聪鹏" w:date="2025-06-18T15:14:00Z">
                  <w:rPr>
                    <w:rFonts w:hint="eastAsia" w:ascii="仿宋_GB2312" w:hAnsi="仿宋_GB2312" w:eastAsia="仿宋_GB2312" w:cs="仿宋_GB2312"/>
                    <w:kern w:val="2"/>
                    <w:sz w:val="24"/>
                    <w:szCs w:val="24"/>
                    <w:lang w:eastAsia="zh-CN" w:bidi="ar"/>
                  </w:rPr>
                </w:rPrChange>
              </w:rPr>
              <w:t>力争形成广东省高校保密管理</w:t>
            </w:r>
            <w:del w:id="258" w:author="李聪鹏" w:date="2025-06-16T14:34:00Z">
              <w:r>
                <w:rPr>
                  <w:rFonts w:hint="eastAsia" w:ascii="仿宋_GB2312" w:hAnsi="仿宋_GB2312" w:eastAsia="仿宋_GB2312" w:cs="仿宋_GB2312"/>
                  <w:kern w:val="2"/>
                  <w:sz w:val="24"/>
                  <w:szCs w:val="24"/>
                  <w:lang w:eastAsia="zh-CN" w:bidi="ar"/>
                  <w:rPrChange w:id="259" w:author="李聪鹏" w:date="2025-06-18T15:14:00Z">
                    <w:rPr>
                      <w:rFonts w:hint="eastAsia" w:ascii="仿宋_GB2312" w:hAnsi="仿宋_GB2312" w:eastAsia="仿宋_GB2312" w:cs="仿宋_GB2312"/>
                      <w:kern w:val="2"/>
                      <w:sz w:val="24"/>
                      <w:szCs w:val="24"/>
                      <w:lang w:eastAsia="zh-CN" w:bidi="ar"/>
                    </w:rPr>
                  </w:rPrChange>
                </w:rPr>
                <w:delText>2</w:delText>
              </w:r>
            </w:del>
            <w:r>
              <w:rPr>
                <w:rFonts w:hint="eastAsia" w:ascii="仿宋_GB2312" w:hAnsi="仿宋_GB2312" w:eastAsia="仿宋_GB2312" w:cs="仿宋_GB2312"/>
                <w:kern w:val="2"/>
                <w:sz w:val="24"/>
                <w:szCs w:val="24"/>
                <w:lang w:eastAsia="zh-CN" w:bidi="ar"/>
                <w:rPrChange w:id="261" w:author="李聪鹏" w:date="2025-06-18T15:14:00Z">
                  <w:rPr>
                    <w:rFonts w:hint="eastAsia" w:ascii="仿宋_GB2312" w:hAnsi="仿宋_GB2312" w:eastAsia="仿宋_GB2312" w:cs="仿宋_GB2312"/>
                    <w:kern w:val="2"/>
                    <w:sz w:val="24"/>
                    <w:szCs w:val="24"/>
                    <w:lang w:eastAsia="zh-CN" w:bidi="ar"/>
                  </w:rPr>
                </w:rPrChange>
              </w:rPr>
              <w:t>规范化标准，在全省乃至全国高校进行推广。</w:t>
            </w:r>
          </w:p>
        </w:tc>
        <w:tc>
          <w:tcPr>
            <w:tcW w:w="1399" w:type="dxa"/>
            <w:noWrap w:val="0"/>
            <w:vAlign w:val="center"/>
            <w:tcPrChange w:id="262" w:author="李聪鹏" w:date="2025-06-18T15:14:00Z">
              <w:tcPr>
                <w:tcW w:w="1368" w:type="dxa"/>
                <w:gridSpan w:val="2"/>
                <w:noWrap w:val="0"/>
                <w:vAlign w:val="center"/>
              </w:tcPr>
            </w:tcPrChange>
          </w:tcPr>
          <w:p w14:paraId="23C91025">
            <w:pPr>
              <w:autoSpaceDE/>
              <w:spacing w:line="0" w:lineRule="atLeast"/>
              <w:jc w:val="center"/>
              <w:rPr>
                <w:rFonts w:hint="eastAsia" w:ascii="仿宋_GB2312" w:hAnsi="仿宋_GB2312" w:eastAsia="仿宋_GB2312" w:cs="仿宋_GB2312"/>
                <w:kern w:val="2"/>
                <w:sz w:val="24"/>
                <w:szCs w:val="24"/>
                <w:lang w:eastAsia="zh-CN"/>
                <w:rPrChange w:id="264" w:author="李聪鹏" w:date="2025-06-18T15:14:00Z">
                  <w:rPr>
                    <w:rFonts w:hint="eastAsia" w:ascii="仿宋_GB2312" w:hAnsi="仿宋_GB2312" w:eastAsia="仿宋_GB2312" w:cs="仿宋_GB2312"/>
                    <w:kern w:val="2"/>
                    <w:sz w:val="24"/>
                    <w:szCs w:val="24"/>
                    <w:lang w:eastAsia="zh-CN"/>
                  </w:rPr>
                </w:rPrChange>
              </w:rPr>
              <w:pPrChange w:id="263"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265" w:author="李聪鹏" w:date="2025-06-18T15:14:00Z">
                  <w:rPr>
                    <w:rFonts w:hint="eastAsia" w:ascii="仿宋_GB2312" w:hAnsi="仿宋_GB2312" w:eastAsia="仿宋_GB2312" w:cs="仿宋_GB2312"/>
                    <w:kern w:val="2"/>
                    <w:sz w:val="24"/>
                    <w:szCs w:val="24"/>
                    <w:lang w:eastAsia="zh-CN" w:bidi="ar"/>
                  </w:rPr>
                </w:rPrChange>
              </w:rPr>
              <w:t>020-37626951</w:t>
            </w:r>
          </w:p>
        </w:tc>
        <w:tc>
          <w:tcPr>
            <w:tcW w:w="1378" w:type="dxa"/>
            <w:vMerge w:val="restart"/>
            <w:noWrap w:val="0"/>
            <w:vAlign w:val="center"/>
            <w:tcPrChange w:id="266" w:author="李聪鹏" w:date="2025-06-18T15:14:00Z">
              <w:tcPr>
                <w:tcW w:w="1378" w:type="dxa"/>
                <w:gridSpan w:val="2"/>
                <w:vMerge w:val="restart"/>
                <w:noWrap w:val="0"/>
                <w:vAlign w:val="center"/>
              </w:tcPr>
            </w:tcPrChange>
          </w:tcPr>
          <w:p w14:paraId="6198B790">
            <w:pPr>
              <w:autoSpaceDE/>
              <w:autoSpaceDN/>
              <w:spacing w:line="0" w:lineRule="atLeast"/>
              <w:jc w:val="center"/>
              <w:rPr>
                <w:rFonts w:hint="eastAsia" w:ascii="仿宋_GB2312" w:hAnsi="仿宋_GB2312" w:eastAsia="仿宋_GB2312" w:cs="仿宋_GB2312"/>
                <w:kern w:val="2"/>
                <w:sz w:val="24"/>
                <w:szCs w:val="24"/>
                <w:lang w:eastAsia="zh-CN"/>
                <w:rPrChange w:id="268" w:author="李聪鹏" w:date="2025-06-18T15:14:00Z">
                  <w:rPr>
                    <w:rFonts w:hint="eastAsia" w:ascii="仿宋_GB2312" w:hAnsi="仿宋_GB2312" w:eastAsia="仿宋_GB2312" w:cs="仿宋_GB2312"/>
                    <w:kern w:val="2"/>
                    <w:sz w:val="24"/>
                    <w:szCs w:val="24"/>
                    <w:lang w:eastAsia="zh-CN"/>
                  </w:rPr>
                </w:rPrChange>
              </w:rPr>
              <w:pPrChange w:id="267"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269" w:author="李聪鹏" w:date="2025-06-18T15:14:00Z">
                  <w:rPr>
                    <w:rFonts w:hint="eastAsia" w:ascii="仿宋_GB2312" w:hAnsi="仿宋_GB2312" w:eastAsia="仿宋_GB2312" w:cs="仿宋_GB2312"/>
                    <w:kern w:val="2"/>
                    <w:sz w:val="24"/>
                    <w:szCs w:val="24"/>
                    <w:lang w:eastAsia="zh-CN"/>
                  </w:rPr>
                </w:rPrChange>
              </w:rPr>
              <w:t>办公室（省语委办）</w:t>
            </w:r>
          </w:p>
        </w:tc>
      </w:tr>
      <w:tr w14:paraId="2093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270" w:author="李聪鹏" w:date="2025-06-18T15:14:00Z">
            <w:trPr>
              <w:gridAfter w:val="39"/>
              <w:trHeight w:val="876" w:hRule="atLeast"/>
            </w:trPr>
          </w:trPrChange>
        </w:trPr>
        <w:tc>
          <w:tcPr>
            <w:tcW w:w="730" w:type="dxa"/>
            <w:noWrap w:val="0"/>
            <w:vAlign w:val="center"/>
            <w:tcPrChange w:id="271" w:author="李聪鹏" w:date="2025-06-18T15:14:00Z">
              <w:tcPr>
                <w:tcW w:w="730" w:type="dxa"/>
                <w:gridSpan w:val="4"/>
                <w:noWrap w:val="0"/>
                <w:vAlign w:val="center"/>
              </w:tcPr>
            </w:tcPrChange>
          </w:tcPr>
          <w:p w14:paraId="15BA34F5">
            <w:pPr>
              <w:numPr>
                <w:ilvl w:val="0"/>
                <w:numId w:val="0"/>
              </w:numPr>
              <w:autoSpaceDE/>
              <w:autoSpaceDN/>
              <w:spacing w:line="0" w:lineRule="atLeast"/>
              <w:jc w:val="center"/>
              <w:rPr>
                <w:rFonts w:ascii="仿宋_GB2312" w:hAnsi="仿宋_GB2312" w:eastAsia="仿宋_GB2312" w:cs="仿宋_GB2312"/>
                <w:kern w:val="2"/>
                <w:sz w:val="24"/>
                <w:szCs w:val="24"/>
                <w:lang w:eastAsia="zh-CN"/>
                <w:rPrChange w:id="273" w:author="李聪鹏" w:date="2025-06-18T15:14:00Z">
                  <w:rPr>
                    <w:rFonts w:ascii="仿宋_GB2312" w:hAnsi="仿宋_GB2312" w:eastAsia="仿宋_GB2312" w:cs="仿宋_GB2312"/>
                    <w:kern w:val="2"/>
                    <w:sz w:val="24"/>
                    <w:szCs w:val="24"/>
                    <w:lang w:eastAsia="zh-CN"/>
                  </w:rPr>
                </w:rPrChange>
              </w:rPr>
              <w:pPrChange w:id="272" w:author="李聪鹏" w:date="2025-06-18T15:14:00Z">
                <w:pPr>
                  <w:numPr>
                    <w:ilvl w:val="0"/>
                    <w:numId w:val="1"/>
                  </w:numPr>
                  <w:autoSpaceDE/>
                  <w:autoSpaceDN/>
                  <w:spacing w:line="0" w:lineRule="atLeast"/>
                  <w:jc w:val="center"/>
                </w:pPr>
              </w:pPrChange>
            </w:pPr>
            <w:ins w:id="274" w:author="曾俊伟" w:date="2025-06-16T15:27:00Z">
              <w:r>
                <w:rPr>
                  <w:rFonts w:hint="eastAsia" w:ascii="仿宋_GB2312" w:hAnsi="仿宋_GB2312" w:eastAsia="仿宋_GB2312" w:cs="仿宋_GB2312"/>
                  <w:kern w:val="2"/>
                  <w:sz w:val="24"/>
                  <w:szCs w:val="24"/>
                  <w:lang w:eastAsia="zh-CN"/>
                  <w:rPrChange w:id="275" w:author="李聪鹏" w:date="2025-06-18T15:14:00Z">
                    <w:rPr>
                      <w:rFonts w:hint="eastAsia" w:ascii="仿宋_GB2312" w:hAnsi="仿宋_GB2312" w:eastAsia="仿宋_GB2312" w:cs="仿宋_GB2312"/>
                      <w:kern w:val="2"/>
                      <w:sz w:val="24"/>
                      <w:szCs w:val="24"/>
                      <w:lang w:eastAsia="zh-CN"/>
                    </w:rPr>
                  </w:rPrChange>
                </w:rPr>
                <w:t>5</w:t>
              </w:r>
            </w:ins>
          </w:p>
        </w:tc>
        <w:tc>
          <w:tcPr>
            <w:tcW w:w="2276" w:type="dxa"/>
            <w:noWrap w:val="0"/>
            <w:vAlign w:val="center"/>
            <w:tcPrChange w:id="277" w:author="李聪鹏" w:date="2025-06-18T15:14:00Z">
              <w:tcPr>
                <w:tcW w:w="2276" w:type="dxa"/>
                <w:gridSpan w:val="2"/>
                <w:noWrap w:val="0"/>
                <w:vAlign w:val="center"/>
              </w:tcPr>
            </w:tcPrChange>
          </w:tcPr>
          <w:p w14:paraId="30398E6F">
            <w:pPr>
              <w:autoSpaceDE/>
              <w:spacing w:line="0" w:lineRule="atLeast"/>
              <w:jc w:val="both"/>
              <w:rPr>
                <w:rFonts w:hint="eastAsia" w:ascii="仿宋_GB2312" w:hAnsi="仿宋_GB2312" w:eastAsia="仿宋_GB2312" w:cs="仿宋_GB2312"/>
                <w:kern w:val="2"/>
                <w:sz w:val="24"/>
                <w:szCs w:val="24"/>
                <w:lang w:eastAsia="zh-CN"/>
                <w:rPrChange w:id="279" w:author="李聪鹏" w:date="2025-06-18T15:14:00Z">
                  <w:rPr>
                    <w:rFonts w:hint="eastAsia" w:ascii="仿宋_GB2312" w:hAnsi="仿宋_GB2312" w:eastAsia="仿宋_GB2312" w:cs="仿宋_GB2312"/>
                    <w:kern w:val="2"/>
                    <w:sz w:val="24"/>
                    <w:szCs w:val="24"/>
                    <w:lang w:eastAsia="zh-CN"/>
                  </w:rPr>
                </w:rPrChange>
              </w:rPr>
              <w:pPrChange w:id="278"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280" w:author="李聪鹏" w:date="2025-06-18T15:14:00Z">
                  <w:rPr>
                    <w:rFonts w:hint="eastAsia" w:ascii="仿宋_GB2312" w:hAnsi="仿宋_GB2312" w:eastAsia="仿宋_GB2312" w:cs="仿宋_GB2312"/>
                    <w:kern w:val="2"/>
                    <w:sz w:val="24"/>
                    <w:szCs w:val="24"/>
                    <w:lang w:eastAsia="zh-CN" w:bidi="ar"/>
                  </w:rPr>
                </w:rPrChange>
              </w:rPr>
              <w:t>数字化赋能国家语言文字推广普及的机制创新与现代化治理研究</w:t>
            </w:r>
          </w:p>
        </w:tc>
        <w:tc>
          <w:tcPr>
            <w:tcW w:w="4155" w:type="dxa"/>
            <w:noWrap w:val="0"/>
            <w:vAlign w:val="center"/>
            <w:tcPrChange w:id="281" w:author="李聪鹏" w:date="2025-06-18T15:14:00Z">
              <w:tcPr>
                <w:tcW w:w="4155" w:type="dxa"/>
                <w:gridSpan w:val="2"/>
                <w:noWrap w:val="0"/>
                <w:vAlign w:val="center"/>
              </w:tcPr>
            </w:tcPrChange>
          </w:tcPr>
          <w:p w14:paraId="15239221">
            <w:pPr>
              <w:autoSpaceDE/>
              <w:spacing w:line="0" w:lineRule="atLeast"/>
              <w:jc w:val="both"/>
              <w:rPr>
                <w:rFonts w:hint="eastAsia" w:ascii="仿宋_GB2312" w:hAnsi="仿宋_GB2312" w:eastAsia="仿宋_GB2312" w:cs="仿宋_GB2312"/>
                <w:kern w:val="2"/>
                <w:sz w:val="24"/>
                <w:szCs w:val="24"/>
                <w:lang w:eastAsia="zh-CN"/>
                <w:rPrChange w:id="282"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283" w:author="李聪鹏" w:date="2025-06-18T15:14:00Z">
                  <w:rPr>
                    <w:rFonts w:hint="eastAsia" w:ascii="仿宋_GB2312" w:hAnsi="仿宋_GB2312" w:eastAsia="仿宋_GB2312" w:cs="仿宋_GB2312"/>
                    <w:kern w:val="2"/>
                    <w:sz w:val="24"/>
                    <w:szCs w:val="24"/>
                    <w:lang w:eastAsia="zh-CN" w:bidi="ar"/>
                  </w:rPr>
                </w:rPrChange>
              </w:rPr>
              <w:t>目前语言信息科技创新不足，语言服务水平及中文在全球数字空间使用占比和价值引领亟待提升。</w:t>
            </w:r>
          </w:p>
          <w:p w14:paraId="4307B23E">
            <w:pPr>
              <w:autoSpaceDE/>
              <w:spacing w:line="0" w:lineRule="atLeast"/>
              <w:jc w:val="both"/>
              <w:rPr>
                <w:rFonts w:hint="eastAsia" w:ascii="仿宋_GB2312" w:hAnsi="仿宋_GB2312" w:eastAsia="仿宋_GB2312" w:cs="仿宋_GB2312"/>
                <w:kern w:val="2"/>
                <w:sz w:val="24"/>
                <w:szCs w:val="24"/>
                <w:lang w:eastAsia="zh-CN"/>
                <w:rPrChange w:id="284"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285" w:author="李聪鹏" w:date="2025-06-18T15:14:00Z">
                  <w:rPr>
                    <w:rFonts w:hint="eastAsia" w:ascii="仿宋_GB2312" w:hAnsi="仿宋_GB2312" w:eastAsia="仿宋_GB2312" w:cs="仿宋_GB2312"/>
                    <w:kern w:val="2"/>
                    <w:sz w:val="24"/>
                    <w:szCs w:val="24"/>
                    <w:lang w:eastAsia="zh-CN" w:bidi="ar"/>
                  </w:rPr>
                </w:rPrChange>
              </w:rPr>
              <w:t>研究如何利用数字化突破时空限制、资源不均等制约，利用大数据、人工智能等技术精准识别需求、匹配资源、评估效果，实现语言文字推广普及工作的精准施策和动态优化。</w:t>
            </w:r>
          </w:p>
          <w:p w14:paraId="39BDFBE8">
            <w:pPr>
              <w:autoSpaceDE/>
              <w:spacing w:line="0" w:lineRule="atLeast"/>
              <w:jc w:val="both"/>
              <w:rPr>
                <w:rFonts w:hint="eastAsia" w:ascii="仿宋_GB2312" w:hAnsi="仿宋_GB2312" w:eastAsia="仿宋_GB2312" w:cs="仿宋_GB2312"/>
                <w:kern w:val="2"/>
                <w:sz w:val="24"/>
                <w:szCs w:val="24"/>
                <w:lang w:eastAsia="zh-CN"/>
                <w:rPrChange w:id="286" w:author="李聪鹏" w:date="2025-06-18T15:14:00Z">
                  <w:rPr>
                    <w:rFonts w:hint="eastAsia" w:ascii="仿宋_GB2312" w:hAnsi="仿宋_GB2312" w:eastAsia="仿宋_GB2312" w:cs="仿宋_GB2312"/>
                    <w:kern w:val="2"/>
                    <w:sz w:val="24"/>
                    <w:szCs w:val="24"/>
                    <w:lang w:eastAsia="zh-CN"/>
                  </w:rPr>
                </w:rPrChange>
              </w:rPr>
            </w:pPr>
          </w:p>
        </w:tc>
        <w:tc>
          <w:tcPr>
            <w:tcW w:w="3679" w:type="dxa"/>
            <w:noWrap w:val="0"/>
            <w:vAlign w:val="center"/>
            <w:tcPrChange w:id="287" w:author="李聪鹏" w:date="2025-06-18T15:14:00Z">
              <w:tcPr>
                <w:tcW w:w="3710" w:type="dxa"/>
                <w:gridSpan w:val="2"/>
                <w:noWrap w:val="0"/>
                <w:vAlign w:val="center"/>
              </w:tcPr>
            </w:tcPrChange>
          </w:tcPr>
          <w:p w14:paraId="23D9EA4F">
            <w:pPr>
              <w:autoSpaceDE/>
              <w:spacing w:line="0" w:lineRule="atLeast"/>
              <w:jc w:val="both"/>
              <w:rPr>
                <w:rFonts w:hint="eastAsia" w:ascii="仿宋_GB2312" w:hAnsi="仿宋_GB2312" w:eastAsia="仿宋_GB2312" w:cs="仿宋_GB2312"/>
                <w:kern w:val="2"/>
                <w:sz w:val="24"/>
                <w:szCs w:val="24"/>
                <w:lang w:eastAsia="zh-CN"/>
                <w:rPrChange w:id="288"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289" w:author="李聪鹏" w:date="2025-06-18T15:14:00Z">
                  <w:rPr>
                    <w:rFonts w:hint="eastAsia" w:ascii="仿宋_GB2312" w:hAnsi="仿宋_GB2312" w:eastAsia="仿宋_GB2312" w:cs="仿宋_GB2312"/>
                    <w:kern w:val="2"/>
                    <w:sz w:val="24"/>
                    <w:szCs w:val="24"/>
                    <w:lang w:eastAsia="zh-CN" w:bidi="ar"/>
                  </w:rPr>
                </w:rPrChange>
              </w:rPr>
              <w:t>数字化赋能语言文字推广的现状与需求分析：梳理现有数字化应用现状、成效、问题及不同区域、群体的数字化需求和障碍。研究如何利用数字化手段构建政府主导、多主体参与、数据驱动的协同治理框架和运行机制：探索数字中文赋能教育发展、科技创新、文化传承、产业升级、社会进步的有效机制。建设关键领域语料库，开展高质量语料有效共建和安全共享。</w:t>
            </w:r>
          </w:p>
        </w:tc>
        <w:tc>
          <w:tcPr>
            <w:tcW w:w="1399" w:type="dxa"/>
            <w:noWrap w:val="0"/>
            <w:vAlign w:val="center"/>
            <w:tcPrChange w:id="290" w:author="李聪鹏" w:date="2025-06-18T15:14:00Z">
              <w:tcPr>
                <w:tcW w:w="1368" w:type="dxa"/>
                <w:gridSpan w:val="2"/>
                <w:noWrap w:val="0"/>
                <w:vAlign w:val="center"/>
              </w:tcPr>
            </w:tcPrChange>
          </w:tcPr>
          <w:p w14:paraId="0F9AF42C">
            <w:pPr>
              <w:autoSpaceDE/>
              <w:spacing w:line="0" w:lineRule="atLeast"/>
              <w:jc w:val="center"/>
              <w:rPr>
                <w:rFonts w:hint="eastAsia" w:ascii="仿宋_GB2312" w:hAnsi="仿宋_GB2312" w:eastAsia="仿宋_GB2312" w:cs="仿宋_GB2312"/>
                <w:kern w:val="2"/>
                <w:sz w:val="24"/>
                <w:szCs w:val="24"/>
                <w:lang w:eastAsia="zh-CN"/>
                <w:rPrChange w:id="292" w:author="李聪鹏" w:date="2025-06-18T15:14:00Z">
                  <w:rPr>
                    <w:rFonts w:hint="eastAsia" w:ascii="仿宋_GB2312" w:hAnsi="仿宋_GB2312" w:eastAsia="仿宋_GB2312" w:cs="仿宋_GB2312"/>
                    <w:kern w:val="2"/>
                    <w:sz w:val="24"/>
                    <w:szCs w:val="24"/>
                    <w:lang w:eastAsia="zh-CN"/>
                  </w:rPr>
                </w:rPrChange>
              </w:rPr>
              <w:pPrChange w:id="291"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293" w:author="李聪鹏" w:date="2025-06-18T15:14:00Z">
                  <w:rPr>
                    <w:rFonts w:hint="eastAsia" w:ascii="仿宋_GB2312" w:hAnsi="仿宋_GB2312" w:eastAsia="仿宋_GB2312" w:cs="仿宋_GB2312"/>
                    <w:kern w:val="2"/>
                    <w:sz w:val="24"/>
                    <w:szCs w:val="24"/>
                    <w:lang w:eastAsia="zh-CN" w:bidi="ar"/>
                  </w:rPr>
                </w:rPrChange>
              </w:rPr>
              <w:t>020-37627910</w:t>
            </w:r>
          </w:p>
        </w:tc>
        <w:tc>
          <w:tcPr>
            <w:tcW w:w="1378" w:type="dxa"/>
            <w:vMerge w:val="continue"/>
            <w:noWrap w:val="0"/>
            <w:vAlign w:val="center"/>
            <w:tcPrChange w:id="294" w:author="李聪鹏" w:date="2025-06-18T15:14:00Z">
              <w:tcPr>
                <w:tcW w:w="1378" w:type="dxa"/>
                <w:gridSpan w:val="2"/>
                <w:vMerge w:val="continue"/>
                <w:noWrap w:val="0"/>
                <w:vAlign w:val="center"/>
              </w:tcPr>
            </w:tcPrChange>
          </w:tcPr>
          <w:p w14:paraId="2D6A29BA">
            <w:pPr>
              <w:autoSpaceDE/>
              <w:autoSpaceDN/>
              <w:spacing w:line="0" w:lineRule="atLeast"/>
              <w:jc w:val="center"/>
              <w:rPr>
                <w:rFonts w:hint="eastAsia" w:ascii="仿宋_GB2312" w:hAnsi="仿宋_GB2312" w:eastAsia="仿宋_GB2312" w:cs="仿宋_GB2312"/>
                <w:kern w:val="2"/>
                <w:sz w:val="24"/>
                <w:szCs w:val="24"/>
                <w:lang w:eastAsia="zh-CN"/>
                <w:rPrChange w:id="296" w:author="李聪鹏" w:date="2025-06-18T15:14:00Z">
                  <w:rPr>
                    <w:rFonts w:hint="eastAsia" w:ascii="仿宋_GB2312" w:hAnsi="仿宋_GB2312" w:eastAsia="仿宋_GB2312" w:cs="仿宋_GB2312"/>
                    <w:kern w:val="2"/>
                    <w:sz w:val="24"/>
                    <w:szCs w:val="24"/>
                    <w:lang w:eastAsia="zh-CN"/>
                  </w:rPr>
                </w:rPrChange>
              </w:rPr>
              <w:pPrChange w:id="295" w:author="李聪鹏" w:date="2025-06-18T15:14:00Z">
                <w:pPr>
                  <w:autoSpaceDE/>
                  <w:autoSpaceDN/>
                  <w:spacing w:line="0" w:lineRule="atLeast"/>
                  <w:jc w:val="center"/>
                </w:pPr>
              </w:pPrChange>
            </w:pPr>
          </w:p>
        </w:tc>
      </w:tr>
      <w:tr w14:paraId="7522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9" w:hRule="atLeast"/>
          <w:trPrChange w:id="297" w:author="李聪鹏" w:date="2025-06-18T15:14:00Z">
            <w:trPr>
              <w:gridAfter w:val="39"/>
              <w:trHeight w:val="439" w:hRule="atLeast"/>
            </w:trPr>
          </w:trPrChange>
        </w:trPr>
        <w:tc>
          <w:tcPr>
            <w:tcW w:w="730" w:type="dxa"/>
            <w:noWrap w:val="0"/>
            <w:vAlign w:val="center"/>
            <w:tcPrChange w:id="298" w:author="李聪鹏" w:date="2025-06-18T15:14:00Z">
              <w:tcPr>
                <w:tcW w:w="730" w:type="dxa"/>
                <w:gridSpan w:val="4"/>
                <w:noWrap w:val="0"/>
                <w:vAlign w:val="center"/>
              </w:tcPr>
            </w:tcPrChange>
          </w:tcPr>
          <w:p w14:paraId="1B97173C">
            <w:pPr>
              <w:numPr>
                <w:ilvl w:val="0"/>
                <w:numId w:val="0"/>
              </w:numPr>
              <w:autoSpaceDE/>
              <w:spacing w:line="0" w:lineRule="atLeast"/>
              <w:jc w:val="center"/>
              <w:rPr>
                <w:rFonts w:ascii="仿宋_GB2312" w:hAnsi="仿宋_GB2312" w:eastAsia="仿宋_GB2312" w:cs="仿宋_GB2312"/>
                <w:kern w:val="2"/>
                <w:sz w:val="24"/>
                <w:szCs w:val="24"/>
                <w:lang w:eastAsia="zh-CN" w:bidi="ar"/>
                <w:rPrChange w:id="300" w:author="李聪鹏" w:date="2025-06-18T15:14:00Z">
                  <w:rPr>
                    <w:rFonts w:ascii="仿宋_GB2312" w:hAnsi="仿宋_GB2312" w:eastAsia="仿宋_GB2312" w:cs="仿宋_GB2312"/>
                    <w:kern w:val="2"/>
                    <w:sz w:val="24"/>
                    <w:szCs w:val="24"/>
                    <w:lang w:eastAsia="zh-CN" w:bidi="ar"/>
                  </w:rPr>
                </w:rPrChange>
              </w:rPr>
              <w:pPrChange w:id="299" w:author="李聪鹏" w:date="2025-06-18T15:14:00Z">
                <w:pPr>
                  <w:numPr>
                    <w:ilvl w:val="0"/>
                    <w:numId w:val="1"/>
                  </w:numPr>
                  <w:autoSpaceDE/>
                  <w:spacing w:line="0" w:lineRule="atLeast"/>
                  <w:jc w:val="center"/>
                </w:pPr>
              </w:pPrChange>
            </w:pPr>
            <w:ins w:id="301" w:author="曾俊伟" w:date="2025-06-16T15:27:00Z">
              <w:r>
                <w:rPr>
                  <w:rFonts w:hint="eastAsia" w:ascii="仿宋_GB2312" w:hAnsi="仿宋_GB2312" w:eastAsia="仿宋_GB2312" w:cs="仿宋_GB2312"/>
                  <w:kern w:val="2"/>
                  <w:sz w:val="24"/>
                  <w:szCs w:val="24"/>
                  <w:lang w:eastAsia="zh-CN" w:bidi="ar"/>
                  <w:rPrChange w:id="302" w:author="李聪鹏" w:date="2025-06-18T15:14:00Z">
                    <w:rPr>
                      <w:rFonts w:hint="eastAsia" w:ascii="仿宋_GB2312" w:hAnsi="仿宋_GB2312" w:eastAsia="仿宋_GB2312" w:cs="仿宋_GB2312"/>
                      <w:kern w:val="2"/>
                      <w:sz w:val="24"/>
                      <w:szCs w:val="24"/>
                      <w:lang w:eastAsia="zh-CN" w:bidi="ar"/>
                    </w:rPr>
                  </w:rPrChange>
                </w:rPr>
                <w:t>6</w:t>
              </w:r>
            </w:ins>
          </w:p>
        </w:tc>
        <w:tc>
          <w:tcPr>
            <w:tcW w:w="2276" w:type="dxa"/>
            <w:noWrap w:val="0"/>
            <w:vAlign w:val="center"/>
            <w:tcPrChange w:id="304" w:author="李聪鹏" w:date="2025-06-18T15:14:00Z">
              <w:tcPr>
                <w:tcW w:w="2276" w:type="dxa"/>
                <w:gridSpan w:val="2"/>
                <w:noWrap w:val="0"/>
                <w:vAlign w:val="center"/>
              </w:tcPr>
            </w:tcPrChange>
          </w:tcPr>
          <w:p w14:paraId="5339C8D6">
            <w:pPr>
              <w:autoSpaceDE/>
              <w:spacing w:line="0" w:lineRule="atLeast"/>
              <w:jc w:val="both"/>
              <w:rPr>
                <w:rFonts w:hint="eastAsia" w:ascii="仿宋_GB2312" w:hAnsi="仿宋_GB2312" w:eastAsia="仿宋_GB2312" w:cs="仿宋_GB2312"/>
                <w:kern w:val="2"/>
                <w:sz w:val="24"/>
                <w:szCs w:val="24"/>
                <w:lang w:eastAsia="zh-CN" w:bidi="ar"/>
                <w:rPrChange w:id="306" w:author="李聪鹏" w:date="2025-06-18T15:14:00Z">
                  <w:rPr>
                    <w:rFonts w:hint="eastAsia" w:ascii="仿宋_GB2312" w:hAnsi="仿宋_GB2312" w:eastAsia="仿宋_GB2312" w:cs="仿宋_GB2312"/>
                    <w:kern w:val="2"/>
                    <w:sz w:val="24"/>
                    <w:szCs w:val="24"/>
                    <w:lang w:eastAsia="zh-CN" w:bidi="ar"/>
                  </w:rPr>
                </w:rPrChange>
              </w:rPr>
              <w:pPrChange w:id="305"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307" w:author="李聪鹏" w:date="2025-06-18T15:14:00Z">
                  <w:rPr>
                    <w:rFonts w:hint="eastAsia" w:ascii="仿宋_GB2312" w:hAnsi="仿宋_GB2312" w:eastAsia="仿宋_GB2312" w:cs="仿宋_GB2312"/>
                    <w:kern w:val="2"/>
                    <w:sz w:val="24"/>
                    <w:szCs w:val="24"/>
                    <w:lang w:eastAsia="zh-CN" w:bidi="ar"/>
                  </w:rPr>
                </w:rPrChange>
              </w:rPr>
              <w:t>学生资助推动“一站式”学生社区建设研究</w:t>
            </w:r>
          </w:p>
        </w:tc>
        <w:tc>
          <w:tcPr>
            <w:tcW w:w="4155" w:type="dxa"/>
            <w:noWrap w:val="0"/>
            <w:vAlign w:val="center"/>
            <w:tcPrChange w:id="308" w:author="李聪鹏" w:date="2025-06-18T15:14:00Z">
              <w:tcPr>
                <w:tcW w:w="4155" w:type="dxa"/>
                <w:gridSpan w:val="2"/>
                <w:noWrap w:val="0"/>
                <w:vAlign w:val="center"/>
              </w:tcPr>
            </w:tcPrChange>
          </w:tcPr>
          <w:p w14:paraId="5FFF733A">
            <w:pPr>
              <w:autoSpaceDE/>
              <w:spacing w:line="0" w:lineRule="atLeast"/>
              <w:jc w:val="both"/>
              <w:rPr>
                <w:rFonts w:hint="eastAsia" w:ascii="仿宋_GB2312" w:hAnsi="仿宋_GB2312" w:eastAsia="仿宋_GB2312" w:cs="仿宋_GB2312"/>
                <w:kern w:val="2"/>
                <w:sz w:val="24"/>
                <w:szCs w:val="24"/>
                <w:lang w:eastAsia="zh-CN" w:bidi="ar"/>
                <w:rPrChange w:id="309"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310" w:author="李聪鹏" w:date="2025-06-18T15:14:00Z">
                  <w:rPr>
                    <w:rFonts w:hint="eastAsia" w:ascii="仿宋_GB2312" w:hAnsi="仿宋_GB2312" w:eastAsia="仿宋_GB2312" w:cs="仿宋_GB2312"/>
                    <w:kern w:val="2"/>
                    <w:sz w:val="24"/>
                    <w:szCs w:val="24"/>
                    <w:lang w:eastAsia="zh-CN" w:bidi="ar"/>
                  </w:rPr>
                </w:rPrChange>
              </w:rPr>
              <w:t>促进资助育人体系与“一站式”学生社区建设深度融合，对于整合资源、集中力量进一步深化高校“三全育人”改革、提升学校资助工作水平具有重要意义。</w:t>
            </w:r>
          </w:p>
        </w:tc>
        <w:tc>
          <w:tcPr>
            <w:tcW w:w="3679" w:type="dxa"/>
            <w:noWrap w:val="0"/>
            <w:vAlign w:val="center"/>
            <w:tcPrChange w:id="311" w:author="李聪鹏" w:date="2025-06-18T15:14:00Z">
              <w:tcPr>
                <w:tcW w:w="3710" w:type="dxa"/>
                <w:gridSpan w:val="2"/>
                <w:noWrap w:val="0"/>
                <w:vAlign w:val="center"/>
              </w:tcPr>
            </w:tcPrChange>
          </w:tcPr>
          <w:p w14:paraId="7ECD353B">
            <w:pPr>
              <w:autoSpaceDE/>
              <w:spacing w:line="0" w:lineRule="atLeast"/>
              <w:jc w:val="both"/>
              <w:rPr>
                <w:rFonts w:hint="eastAsia" w:ascii="仿宋_GB2312" w:hAnsi="仿宋_GB2312" w:eastAsia="仿宋_GB2312" w:cs="仿宋_GB2312"/>
                <w:kern w:val="2"/>
                <w:sz w:val="24"/>
                <w:szCs w:val="24"/>
                <w:lang w:eastAsia="zh-CN" w:bidi="ar"/>
                <w:rPrChange w:id="312"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313" w:author="李聪鹏" w:date="2025-06-18T15:14:00Z">
                  <w:rPr>
                    <w:rFonts w:hint="eastAsia" w:ascii="仿宋_GB2312" w:hAnsi="仿宋_GB2312" w:eastAsia="仿宋_GB2312" w:cs="仿宋_GB2312"/>
                    <w:kern w:val="2"/>
                    <w:sz w:val="24"/>
                    <w:szCs w:val="24"/>
                    <w:lang w:eastAsia="zh-CN" w:bidi="ar"/>
                  </w:rPr>
                </w:rPrChange>
              </w:rPr>
              <w:t>调研分析学生资助与“一站式”学生社区建设现状及存在的问题。探索通过学生资助推动“一站式”学生社区建设路径，助力教育公平，更好地服务教育强国建设。</w:t>
            </w:r>
          </w:p>
        </w:tc>
        <w:tc>
          <w:tcPr>
            <w:tcW w:w="1399" w:type="dxa"/>
            <w:vMerge w:val="restart"/>
            <w:noWrap w:val="0"/>
            <w:vAlign w:val="center"/>
            <w:tcPrChange w:id="314" w:author="李聪鹏" w:date="2025-06-18T15:14:00Z">
              <w:tcPr>
                <w:tcW w:w="1368" w:type="dxa"/>
                <w:gridSpan w:val="2"/>
                <w:vMerge w:val="restart"/>
                <w:noWrap w:val="0"/>
                <w:vAlign w:val="center"/>
              </w:tcPr>
            </w:tcPrChange>
          </w:tcPr>
          <w:p w14:paraId="7AE01542">
            <w:pPr>
              <w:autoSpaceDE/>
              <w:spacing w:line="0" w:lineRule="atLeast"/>
              <w:jc w:val="center"/>
              <w:rPr>
                <w:rFonts w:hint="eastAsia" w:ascii="仿宋_GB2312" w:hAnsi="仿宋_GB2312" w:eastAsia="仿宋_GB2312" w:cs="仿宋_GB2312"/>
                <w:kern w:val="2"/>
                <w:sz w:val="24"/>
                <w:szCs w:val="24"/>
                <w:lang w:eastAsia="zh-CN" w:bidi="ar"/>
                <w:rPrChange w:id="316" w:author="李聪鹏" w:date="2025-06-18T15:14:00Z">
                  <w:rPr>
                    <w:rFonts w:hint="eastAsia" w:ascii="仿宋_GB2312" w:hAnsi="仿宋_GB2312" w:eastAsia="仿宋_GB2312" w:cs="仿宋_GB2312"/>
                    <w:kern w:val="2"/>
                    <w:sz w:val="24"/>
                    <w:szCs w:val="24"/>
                    <w:lang w:eastAsia="zh-CN" w:bidi="ar"/>
                  </w:rPr>
                </w:rPrChange>
              </w:rPr>
              <w:pPrChange w:id="315" w:author="李聪鹏" w:date="2025-06-18T15:14:00Z">
                <w:pPr>
                  <w:autoSpaceDE/>
                  <w:spacing w:line="0" w:lineRule="atLeast"/>
                  <w:jc w:val="center"/>
                </w:pPr>
              </w:pPrChange>
            </w:pPr>
            <w:r>
              <w:rPr>
                <w:rFonts w:hint="eastAsia" w:ascii="仿宋_GB2312" w:hAnsi="仿宋_GB2312" w:eastAsia="仿宋_GB2312" w:cs="仿宋_GB2312"/>
                <w:sz w:val="24"/>
                <w:szCs w:val="24"/>
                <w:lang w:eastAsia="zh-CN"/>
                <w:rPrChange w:id="317" w:author="李聪鹏" w:date="2025-06-18T15:14:00Z">
                  <w:rPr>
                    <w:rFonts w:hint="eastAsia" w:ascii="仿宋_GB2312" w:hAnsi="仿宋_GB2312" w:eastAsia="仿宋_GB2312" w:cs="仿宋_GB2312"/>
                    <w:sz w:val="24"/>
                    <w:szCs w:val="24"/>
                    <w:lang w:eastAsia="zh-CN"/>
                  </w:rPr>
                </w:rPrChange>
              </w:rPr>
              <w:t>020-</w:t>
            </w:r>
            <w:r>
              <w:rPr>
                <w:rFonts w:hint="eastAsia" w:ascii="仿宋_GB2312" w:hAnsi="仿宋_GB2312" w:eastAsia="仿宋_GB2312" w:cs="仿宋_GB2312"/>
                <w:kern w:val="2"/>
                <w:sz w:val="24"/>
                <w:szCs w:val="24"/>
                <w:lang w:eastAsia="zh-CN" w:bidi="ar"/>
                <w:rPrChange w:id="318" w:author="李聪鹏" w:date="2025-06-18T15:14:00Z">
                  <w:rPr>
                    <w:rFonts w:hint="eastAsia" w:ascii="仿宋_GB2312" w:hAnsi="仿宋_GB2312" w:eastAsia="仿宋_GB2312" w:cs="仿宋_GB2312"/>
                    <w:kern w:val="2"/>
                    <w:sz w:val="24"/>
                    <w:szCs w:val="24"/>
                    <w:lang w:eastAsia="zh-CN" w:bidi="ar"/>
                  </w:rPr>
                </w:rPrChange>
              </w:rPr>
              <w:t>37629503</w:t>
            </w:r>
          </w:p>
        </w:tc>
        <w:tc>
          <w:tcPr>
            <w:tcW w:w="1378" w:type="dxa"/>
            <w:vMerge w:val="restart"/>
            <w:noWrap w:val="0"/>
            <w:vAlign w:val="center"/>
            <w:tcPrChange w:id="319" w:author="李聪鹏" w:date="2025-06-18T15:14:00Z">
              <w:tcPr>
                <w:tcW w:w="1378" w:type="dxa"/>
                <w:gridSpan w:val="2"/>
                <w:vMerge w:val="restart"/>
                <w:noWrap w:val="0"/>
                <w:vAlign w:val="center"/>
              </w:tcPr>
            </w:tcPrChange>
          </w:tcPr>
          <w:p w14:paraId="0A6614B6">
            <w:pPr>
              <w:autoSpaceDE/>
              <w:autoSpaceDN/>
              <w:spacing w:line="0" w:lineRule="atLeast"/>
              <w:jc w:val="center"/>
              <w:rPr>
                <w:rFonts w:hint="eastAsia" w:ascii="仿宋_GB2312" w:hAnsi="仿宋_GB2312" w:eastAsia="仿宋_GB2312" w:cs="仿宋_GB2312"/>
                <w:kern w:val="2"/>
                <w:sz w:val="24"/>
                <w:szCs w:val="24"/>
                <w:lang w:eastAsia="zh-CN"/>
                <w:rPrChange w:id="321" w:author="李聪鹏" w:date="2025-06-18T15:14:00Z">
                  <w:rPr>
                    <w:rFonts w:hint="eastAsia" w:ascii="仿宋_GB2312" w:hAnsi="仿宋_GB2312" w:eastAsia="仿宋_GB2312" w:cs="仿宋_GB2312"/>
                    <w:kern w:val="2"/>
                    <w:sz w:val="24"/>
                    <w:szCs w:val="24"/>
                    <w:lang w:eastAsia="zh-CN"/>
                  </w:rPr>
                </w:rPrChange>
              </w:rPr>
              <w:pPrChange w:id="320" w:author="李聪鹏" w:date="2025-06-18T15:14:00Z">
                <w:pPr>
                  <w:autoSpaceDE/>
                  <w:autoSpaceDN/>
                  <w:spacing w:line="0" w:lineRule="atLeast"/>
                  <w:jc w:val="center"/>
                </w:pPr>
              </w:pPrChange>
            </w:pPr>
            <w:r>
              <w:rPr>
                <w:rFonts w:hint="eastAsia" w:ascii="仿宋_GB2312" w:hAnsi="仿宋_GB2312" w:eastAsia="仿宋_GB2312" w:cs="仿宋_GB2312"/>
                <w:sz w:val="24"/>
                <w:szCs w:val="24"/>
                <w:lang w:eastAsia="zh-CN"/>
                <w:rPrChange w:id="322" w:author="李聪鹏" w:date="2025-06-18T15:14:00Z">
                  <w:rPr>
                    <w:rFonts w:hint="eastAsia" w:ascii="仿宋_GB2312" w:hAnsi="仿宋_GB2312" w:eastAsia="仿宋_GB2312" w:cs="仿宋_GB2312"/>
                    <w:sz w:val="24"/>
                    <w:szCs w:val="24"/>
                    <w:lang w:eastAsia="zh-CN"/>
                  </w:rPr>
                </w:rPrChange>
              </w:rPr>
              <w:t>基建财务处（学生助学工作管理办公室）</w:t>
            </w:r>
          </w:p>
        </w:tc>
      </w:tr>
      <w:tr w14:paraId="62F0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7" w:hRule="atLeast"/>
          <w:trPrChange w:id="323" w:author="李聪鹏" w:date="2025-06-18T15:14:00Z">
            <w:trPr>
              <w:gridAfter w:val="39"/>
              <w:trHeight w:val="237" w:hRule="atLeast"/>
            </w:trPr>
          </w:trPrChange>
        </w:trPr>
        <w:tc>
          <w:tcPr>
            <w:tcW w:w="730" w:type="dxa"/>
            <w:noWrap w:val="0"/>
            <w:vAlign w:val="center"/>
            <w:tcPrChange w:id="324" w:author="李聪鹏" w:date="2025-06-18T15:14:00Z">
              <w:tcPr>
                <w:tcW w:w="730" w:type="dxa"/>
                <w:gridSpan w:val="4"/>
                <w:noWrap w:val="0"/>
                <w:vAlign w:val="center"/>
              </w:tcPr>
            </w:tcPrChange>
          </w:tcPr>
          <w:p w14:paraId="1A59821B">
            <w:pPr>
              <w:numPr>
                <w:ilvl w:val="0"/>
                <w:numId w:val="0"/>
              </w:numPr>
              <w:autoSpaceDE/>
              <w:spacing w:line="0" w:lineRule="atLeast"/>
              <w:jc w:val="center"/>
              <w:rPr>
                <w:rFonts w:ascii="仿宋_GB2312" w:hAnsi="仿宋_GB2312" w:eastAsia="仿宋_GB2312" w:cs="仿宋_GB2312"/>
                <w:kern w:val="2"/>
                <w:sz w:val="24"/>
                <w:szCs w:val="24"/>
                <w:lang w:eastAsia="zh-CN" w:bidi="ar"/>
                <w:rPrChange w:id="326" w:author="李聪鹏" w:date="2025-06-18T15:14:00Z">
                  <w:rPr>
                    <w:rFonts w:ascii="仿宋_GB2312" w:hAnsi="仿宋_GB2312" w:eastAsia="仿宋_GB2312" w:cs="仿宋_GB2312"/>
                    <w:kern w:val="2"/>
                    <w:sz w:val="24"/>
                    <w:szCs w:val="24"/>
                    <w:lang w:eastAsia="zh-CN" w:bidi="ar"/>
                  </w:rPr>
                </w:rPrChange>
              </w:rPr>
              <w:pPrChange w:id="325" w:author="李聪鹏" w:date="2025-06-18T15:14:00Z">
                <w:pPr>
                  <w:numPr>
                    <w:ilvl w:val="0"/>
                    <w:numId w:val="1"/>
                  </w:numPr>
                  <w:autoSpaceDE/>
                  <w:spacing w:line="0" w:lineRule="atLeast"/>
                  <w:jc w:val="center"/>
                </w:pPr>
              </w:pPrChange>
            </w:pPr>
            <w:ins w:id="327" w:author="曾俊伟" w:date="2025-06-16T15:27:00Z">
              <w:r>
                <w:rPr>
                  <w:rFonts w:hint="eastAsia" w:ascii="仿宋_GB2312" w:hAnsi="仿宋_GB2312" w:eastAsia="仿宋_GB2312" w:cs="仿宋_GB2312"/>
                  <w:kern w:val="2"/>
                  <w:sz w:val="24"/>
                  <w:szCs w:val="24"/>
                  <w:lang w:eastAsia="zh-CN" w:bidi="ar"/>
                  <w:rPrChange w:id="328" w:author="李聪鹏" w:date="2025-06-18T15:14:00Z">
                    <w:rPr>
                      <w:rFonts w:hint="eastAsia" w:ascii="仿宋_GB2312" w:hAnsi="仿宋_GB2312" w:eastAsia="仿宋_GB2312" w:cs="仿宋_GB2312"/>
                      <w:kern w:val="2"/>
                      <w:sz w:val="24"/>
                      <w:szCs w:val="24"/>
                      <w:lang w:eastAsia="zh-CN" w:bidi="ar"/>
                    </w:rPr>
                  </w:rPrChange>
                </w:rPr>
                <w:t>7</w:t>
              </w:r>
            </w:ins>
          </w:p>
        </w:tc>
        <w:tc>
          <w:tcPr>
            <w:tcW w:w="2276" w:type="dxa"/>
            <w:noWrap w:val="0"/>
            <w:vAlign w:val="center"/>
            <w:tcPrChange w:id="330" w:author="李聪鹏" w:date="2025-06-18T15:14:00Z">
              <w:tcPr>
                <w:tcW w:w="2276" w:type="dxa"/>
                <w:gridSpan w:val="2"/>
                <w:noWrap w:val="0"/>
                <w:vAlign w:val="center"/>
              </w:tcPr>
            </w:tcPrChange>
          </w:tcPr>
          <w:p w14:paraId="77CFB27E">
            <w:pPr>
              <w:autoSpaceDE/>
              <w:spacing w:line="0" w:lineRule="atLeast"/>
              <w:jc w:val="both"/>
              <w:rPr>
                <w:rFonts w:hint="eastAsia" w:ascii="仿宋_GB2312" w:hAnsi="仿宋_GB2312" w:eastAsia="仿宋_GB2312" w:cs="仿宋_GB2312"/>
                <w:kern w:val="2"/>
                <w:sz w:val="24"/>
                <w:szCs w:val="24"/>
                <w:lang w:eastAsia="zh-CN" w:bidi="ar"/>
                <w:rPrChange w:id="332" w:author="李聪鹏" w:date="2025-06-18T15:14:00Z">
                  <w:rPr>
                    <w:rFonts w:hint="eastAsia" w:ascii="仿宋_GB2312" w:hAnsi="仿宋_GB2312" w:eastAsia="仿宋_GB2312" w:cs="仿宋_GB2312"/>
                    <w:kern w:val="2"/>
                    <w:sz w:val="24"/>
                    <w:szCs w:val="24"/>
                    <w:lang w:eastAsia="zh-CN" w:bidi="ar"/>
                  </w:rPr>
                </w:rPrChange>
              </w:rPr>
              <w:pPrChange w:id="331"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333" w:author="李聪鹏" w:date="2025-06-18T15:14:00Z">
                  <w:rPr>
                    <w:rFonts w:hint="eastAsia" w:ascii="仿宋_GB2312" w:hAnsi="仿宋_GB2312" w:eastAsia="仿宋_GB2312" w:cs="仿宋_GB2312"/>
                    <w:kern w:val="2"/>
                    <w:sz w:val="24"/>
                    <w:szCs w:val="24"/>
                    <w:lang w:eastAsia="zh-CN" w:bidi="ar"/>
                  </w:rPr>
                </w:rPrChange>
              </w:rPr>
              <w:t>推进发展型资助育人工作的对策研究‌</w:t>
            </w:r>
          </w:p>
        </w:tc>
        <w:tc>
          <w:tcPr>
            <w:tcW w:w="4155" w:type="dxa"/>
            <w:noWrap w:val="0"/>
            <w:vAlign w:val="center"/>
            <w:tcPrChange w:id="334" w:author="李聪鹏" w:date="2025-06-18T15:14:00Z">
              <w:tcPr>
                <w:tcW w:w="4155" w:type="dxa"/>
                <w:gridSpan w:val="2"/>
                <w:noWrap w:val="0"/>
                <w:vAlign w:val="center"/>
              </w:tcPr>
            </w:tcPrChange>
          </w:tcPr>
          <w:p w14:paraId="2A2CF445">
            <w:pPr>
              <w:autoSpaceDE/>
              <w:spacing w:line="0" w:lineRule="atLeast"/>
              <w:jc w:val="both"/>
              <w:rPr>
                <w:rFonts w:hint="eastAsia" w:ascii="仿宋_GB2312" w:hAnsi="仿宋_GB2312" w:eastAsia="仿宋_GB2312" w:cs="仿宋_GB2312"/>
                <w:kern w:val="2"/>
                <w:sz w:val="24"/>
                <w:szCs w:val="24"/>
                <w:lang w:eastAsia="zh-CN" w:bidi="ar"/>
                <w:rPrChange w:id="335"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336" w:author="李聪鹏" w:date="2025-06-18T15:14:00Z">
                  <w:rPr>
                    <w:rFonts w:hint="eastAsia" w:ascii="仿宋_GB2312" w:hAnsi="仿宋_GB2312" w:eastAsia="仿宋_GB2312" w:cs="仿宋_GB2312"/>
                    <w:kern w:val="2"/>
                    <w:sz w:val="24"/>
                    <w:szCs w:val="24"/>
                    <w:lang w:eastAsia="zh-CN" w:bidi="ar"/>
                  </w:rPr>
                </w:rPrChange>
              </w:rPr>
              <w:t>围绕学生发展为中心，采取有效措施保障家庭经济困难学生享受国家各项扶助政策，加强资助宣传，推动学生资助政策从“保障为主”向“保障和发展并重”拓展，实现资助内涵系统性跃升。</w:t>
            </w:r>
          </w:p>
        </w:tc>
        <w:tc>
          <w:tcPr>
            <w:tcW w:w="3679" w:type="dxa"/>
            <w:noWrap w:val="0"/>
            <w:vAlign w:val="center"/>
            <w:tcPrChange w:id="337" w:author="李聪鹏" w:date="2025-06-18T15:14:00Z">
              <w:tcPr>
                <w:tcW w:w="3710" w:type="dxa"/>
                <w:gridSpan w:val="2"/>
                <w:noWrap w:val="0"/>
                <w:vAlign w:val="center"/>
              </w:tcPr>
            </w:tcPrChange>
          </w:tcPr>
          <w:p w14:paraId="1B6DF2E4">
            <w:pPr>
              <w:autoSpaceDE/>
              <w:spacing w:line="0" w:lineRule="atLeast"/>
              <w:jc w:val="both"/>
              <w:rPr>
                <w:rFonts w:hint="eastAsia" w:ascii="仿宋_GB2312" w:hAnsi="仿宋_GB2312" w:eastAsia="仿宋_GB2312" w:cs="仿宋_GB2312"/>
                <w:kern w:val="2"/>
                <w:sz w:val="24"/>
                <w:szCs w:val="24"/>
                <w:lang w:eastAsia="zh-CN" w:bidi="ar"/>
                <w:rPrChange w:id="338"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339" w:author="李聪鹏" w:date="2025-06-18T15:14:00Z">
                  <w:rPr>
                    <w:rFonts w:hint="eastAsia" w:ascii="仿宋_GB2312" w:hAnsi="仿宋_GB2312" w:eastAsia="仿宋_GB2312" w:cs="仿宋_GB2312"/>
                    <w:kern w:val="2"/>
                    <w:sz w:val="24"/>
                    <w:szCs w:val="24"/>
                    <w:lang w:eastAsia="zh-CN" w:bidi="ar"/>
                  </w:rPr>
                </w:rPrChange>
              </w:rPr>
              <w:t>探索学生资助政策从“保障为主”向“保障和发展并重”拓展的新路径。引导学生在资助中实现价值塑造、能力培养和知识拓展。研究建强全媒体融合的资助宣传教育矩阵有效对策，全面提升资助宣传传播力、影响力。</w:t>
            </w:r>
          </w:p>
        </w:tc>
        <w:tc>
          <w:tcPr>
            <w:tcW w:w="1399" w:type="dxa"/>
            <w:vMerge w:val="continue"/>
            <w:noWrap w:val="0"/>
            <w:vAlign w:val="center"/>
            <w:tcPrChange w:id="340" w:author="李聪鹏" w:date="2025-06-18T15:14:00Z">
              <w:tcPr>
                <w:tcW w:w="1368" w:type="dxa"/>
                <w:gridSpan w:val="2"/>
                <w:vMerge w:val="continue"/>
                <w:noWrap w:val="0"/>
                <w:vAlign w:val="center"/>
              </w:tcPr>
            </w:tcPrChange>
          </w:tcPr>
          <w:p w14:paraId="1ECECF23">
            <w:pPr>
              <w:autoSpaceDE/>
              <w:spacing w:line="0" w:lineRule="atLeast"/>
              <w:jc w:val="center"/>
              <w:rPr>
                <w:rFonts w:hint="eastAsia" w:ascii="仿宋_GB2312" w:hAnsi="仿宋_GB2312" w:eastAsia="仿宋_GB2312" w:cs="仿宋_GB2312"/>
                <w:kern w:val="2"/>
                <w:sz w:val="24"/>
                <w:szCs w:val="24"/>
                <w:lang w:eastAsia="zh-CN" w:bidi="ar"/>
                <w:rPrChange w:id="342" w:author="李聪鹏" w:date="2025-06-18T15:14:00Z">
                  <w:rPr>
                    <w:rFonts w:hint="eastAsia" w:ascii="仿宋_GB2312" w:hAnsi="仿宋_GB2312" w:eastAsia="仿宋_GB2312" w:cs="仿宋_GB2312"/>
                    <w:kern w:val="2"/>
                    <w:sz w:val="24"/>
                    <w:szCs w:val="24"/>
                    <w:lang w:eastAsia="zh-CN" w:bidi="ar"/>
                  </w:rPr>
                </w:rPrChange>
              </w:rPr>
              <w:pPrChange w:id="341" w:author="李聪鹏" w:date="2025-06-18T15:14:00Z">
                <w:pPr>
                  <w:autoSpaceDE/>
                  <w:spacing w:line="0" w:lineRule="atLeast"/>
                  <w:jc w:val="center"/>
                </w:pPr>
              </w:pPrChange>
            </w:pPr>
          </w:p>
        </w:tc>
        <w:tc>
          <w:tcPr>
            <w:tcW w:w="1378" w:type="dxa"/>
            <w:vMerge w:val="continue"/>
            <w:noWrap w:val="0"/>
            <w:vAlign w:val="center"/>
            <w:tcPrChange w:id="343" w:author="李聪鹏" w:date="2025-06-18T15:14:00Z">
              <w:tcPr>
                <w:tcW w:w="1378" w:type="dxa"/>
                <w:gridSpan w:val="2"/>
                <w:vMerge w:val="continue"/>
                <w:noWrap w:val="0"/>
                <w:vAlign w:val="center"/>
              </w:tcPr>
            </w:tcPrChange>
          </w:tcPr>
          <w:p w14:paraId="127BFCE9">
            <w:pPr>
              <w:autoSpaceDE/>
              <w:autoSpaceDN/>
              <w:spacing w:line="0" w:lineRule="atLeast"/>
              <w:jc w:val="center"/>
              <w:rPr>
                <w:rFonts w:hint="eastAsia" w:ascii="仿宋_GB2312" w:hAnsi="仿宋_GB2312" w:eastAsia="仿宋_GB2312" w:cs="仿宋_GB2312"/>
                <w:kern w:val="2"/>
                <w:sz w:val="24"/>
                <w:szCs w:val="24"/>
                <w:lang w:eastAsia="zh-CN"/>
                <w:rPrChange w:id="345" w:author="李聪鹏" w:date="2025-06-18T15:14:00Z">
                  <w:rPr>
                    <w:rFonts w:hint="eastAsia" w:ascii="仿宋_GB2312" w:hAnsi="仿宋_GB2312" w:eastAsia="仿宋_GB2312" w:cs="仿宋_GB2312"/>
                    <w:kern w:val="2"/>
                    <w:sz w:val="24"/>
                    <w:szCs w:val="24"/>
                    <w:lang w:eastAsia="zh-CN"/>
                  </w:rPr>
                </w:rPrChange>
              </w:rPr>
              <w:pPrChange w:id="344" w:author="李聪鹏" w:date="2025-06-18T15:14:00Z">
                <w:pPr>
                  <w:autoSpaceDE/>
                  <w:autoSpaceDN/>
                  <w:spacing w:line="0" w:lineRule="atLeast"/>
                  <w:jc w:val="center"/>
                </w:pPr>
              </w:pPrChange>
            </w:pPr>
          </w:p>
        </w:tc>
      </w:tr>
      <w:tr w14:paraId="2EB2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37" w:hRule="atLeast"/>
          <w:trPrChange w:id="346" w:author="李聪鹏" w:date="2025-06-18T15:14:00Z">
            <w:trPr>
              <w:gridAfter w:val="39"/>
              <w:trHeight w:val="243" w:hRule="atLeast"/>
            </w:trPr>
          </w:trPrChange>
        </w:trPr>
        <w:tc>
          <w:tcPr>
            <w:tcW w:w="730" w:type="dxa"/>
            <w:noWrap w:val="0"/>
            <w:vAlign w:val="center"/>
            <w:tcPrChange w:id="347" w:author="李聪鹏" w:date="2025-06-18T15:14:00Z">
              <w:tcPr>
                <w:tcW w:w="730" w:type="dxa"/>
                <w:gridSpan w:val="4"/>
                <w:noWrap w:val="0"/>
                <w:vAlign w:val="center"/>
              </w:tcPr>
            </w:tcPrChange>
          </w:tcPr>
          <w:p w14:paraId="10F075E0">
            <w:pPr>
              <w:numPr>
                <w:ilvl w:val="0"/>
                <w:numId w:val="0"/>
              </w:numPr>
              <w:autoSpaceDE/>
              <w:spacing w:line="0" w:lineRule="atLeast"/>
              <w:jc w:val="center"/>
              <w:rPr>
                <w:rFonts w:ascii="仿宋_GB2312" w:hAnsi="仿宋_GB2312" w:eastAsia="仿宋_GB2312" w:cs="仿宋_GB2312"/>
                <w:kern w:val="2"/>
                <w:sz w:val="24"/>
                <w:szCs w:val="24"/>
                <w:lang w:eastAsia="zh-CN" w:bidi="ar"/>
                <w:rPrChange w:id="349" w:author="李聪鹏" w:date="2025-06-18T15:14:00Z">
                  <w:rPr>
                    <w:rFonts w:ascii="仿宋_GB2312" w:hAnsi="仿宋_GB2312" w:eastAsia="仿宋_GB2312" w:cs="仿宋_GB2312"/>
                    <w:kern w:val="2"/>
                    <w:sz w:val="24"/>
                    <w:szCs w:val="24"/>
                    <w:lang w:eastAsia="zh-CN" w:bidi="ar"/>
                  </w:rPr>
                </w:rPrChange>
              </w:rPr>
              <w:pPrChange w:id="348" w:author="李聪鹏" w:date="2025-06-18T15:14:00Z">
                <w:pPr>
                  <w:numPr>
                    <w:ilvl w:val="0"/>
                    <w:numId w:val="1"/>
                  </w:numPr>
                  <w:autoSpaceDE/>
                  <w:spacing w:line="0" w:lineRule="atLeast"/>
                  <w:jc w:val="center"/>
                </w:pPr>
              </w:pPrChange>
            </w:pPr>
            <w:ins w:id="350" w:author="曾俊伟" w:date="2025-06-16T15:27:00Z">
              <w:r>
                <w:rPr>
                  <w:rFonts w:hint="eastAsia" w:ascii="仿宋_GB2312" w:hAnsi="仿宋_GB2312" w:eastAsia="仿宋_GB2312" w:cs="仿宋_GB2312"/>
                  <w:kern w:val="2"/>
                  <w:sz w:val="24"/>
                  <w:szCs w:val="24"/>
                  <w:lang w:eastAsia="zh-CN" w:bidi="ar"/>
                  <w:rPrChange w:id="351" w:author="李聪鹏" w:date="2025-06-18T15:14:00Z">
                    <w:rPr>
                      <w:rFonts w:hint="eastAsia" w:ascii="仿宋_GB2312" w:hAnsi="仿宋_GB2312" w:eastAsia="仿宋_GB2312" w:cs="仿宋_GB2312"/>
                      <w:kern w:val="2"/>
                      <w:sz w:val="24"/>
                      <w:szCs w:val="24"/>
                      <w:lang w:eastAsia="zh-CN" w:bidi="ar"/>
                    </w:rPr>
                  </w:rPrChange>
                </w:rPr>
                <w:t>8</w:t>
              </w:r>
            </w:ins>
          </w:p>
        </w:tc>
        <w:tc>
          <w:tcPr>
            <w:tcW w:w="2276" w:type="dxa"/>
            <w:noWrap w:val="0"/>
            <w:vAlign w:val="center"/>
            <w:tcPrChange w:id="353" w:author="李聪鹏" w:date="2025-06-18T15:14:00Z">
              <w:tcPr>
                <w:tcW w:w="2276" w:type="dxa"/>
                <w:gridSpan w:val="2"/>
                <w:noWrap w:val="0"/>
                <w:vAlign w:val="center"/>
              </w:tcPr>
            </w:tcPrChange>
          </w:tcPr>
          <w:p w14:paraId="10B8ED79">
            <w:pPr>
              <w:autoSpaceDE/>
              <w:spacing w:line="0" w:lineRule="atLeast"/>
              <w:jc w:val="both"/>
              <w:rPr>
                <w:rFonts w:hint="eastAsia" w:ascii="仿宋_GB2312" w:hAnsi="仿宋_GB2312" w:eastAsia="仿宋_GB2312" w:cs="仿宋_GB2312"/>
                <w:kern w:val="2"/>
                <w:sz w:val="24"/>
                <w:szCs w:val="24"/>
                <w:lang w:eastAsia="zh-CN" w:bidi="ar"/>
                <w:rPrChange w:id="355" w:author="李聪鹏" w:date="2025-06-18T15:14:00Z">
                  <w:rPr>
                    <w:rFonts w:hint="eastAsia" w:ascii="仿宋_GB2312" w:hAnsi="仿宋_GB2312" w:eastAsia="仿宋_GB2312" w:cs="仿宋_GB2312"/>
                    <w:kern w:val="2"/>
                    <w:sz w:val="24"/>
                    <w:szCs w:val="24"/>
                    <w:lang w:eastAsia="zh-CN" w:bidi="ar"/>
                  </w:rPr>
                </w:rPrChange>
              </w:rPr>
              <w:pPrChange w:id="354"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356" w:author="李聪鹏" w:date="2025-06-18T15:14:00Z">
                  <w:rPr>
                    <w:rFonts w:hint="eastAsia" w:ascii="仿宋_GB2312" w:hAnsi="仿宋_GB2312" w:eastAsia="仿宋_GB2312" w:cs="仿宋_GB2312"/>
                    <w:kern w:val="2"/>
                    <w:sz w:val="24"/>
                    <w:szCs w:val="24"/>
                    <w:lang w:eastAsia="zh-CN" w:bidi="ar"/>
                  </w:rPr>
                </w:rPrChange>
              </w:rPr>
              <w:t>推进数字资助向智慧资助发展的探索与实践研究</w:t>
            </w:r>
          </w:p>
        </w:tc>
        <w:tc>
          <w:tcPr>
            <w:tcW w:w="4155" w:type="dxa"/>
            <w:noWrap w:val="0"/>
            <w:vAlign w:val="center"/>
            <w:tcPrChange w:id="357" w:author="李聪鹏" w:date="2025-06-18T15:14:00Z">
              <w:tcPr>
                <w:tcW w:w="4155" w:type="dxa"/>
                <w:gridSpan w:val="2"/>
                <w:noWrap w:val="0"/>
                <w:vAlign w:val="center"/>
              </w:tcPr>
            </w:tcPrChange>
          </w:tcPr>
          <w:p w14:paraId="7758E5F9">
            <w:pPr>
              <w:autoSpaceDE/>
              <w:spacing w:line="0" w:lineRule="atLeast"/>
              <w:jc w:val="both"/>
              <w:rPr>
                <w:rFonts w:hint="eastAsia" w:ascii="仿宋_GB2312" w:hAnsi="仿宋_GB2312" w:eastAsia="仿宋_GB2312" w:cs="仿宋_GB2312"/>
                <w:kern w:val="2"/>
                <w:sz w:val="24"/>
                <w:szCs w:val="24"/>
                <w:lang w:eastAsia="zh-CN" w:bidi="ar"/>
                <w:rPrChange w:id="358"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359" w:author="李聪鹏" w:date="2025-06-18T15:14:00Z">
                  <w:rPr>
                    <w:rFonts w:hint="eastAsia" w:ascii="仿宋_GB2312" w:hAnsi="仿宋_GB2312" w:eastAsia="仿宋_GB2312" w:cs="仿宋_GB2312"/>
                    <w:kern w:val="2"/>
                    <w:sz w:val="24"/>
                    <w:szCs w:val="24"/>
                    <w:lang w:eastAsia="zh-CN" w:bidi="ar"/>
                  </w:rPr>
                </w:rPrChange>
              </w:rPr>
              <w:t>探索数字资助向智慧资助发展，对深度挖掘学生资助数据价值，持续赋能学生资助政策完善、规范管理、资金测算等具有重要意义。</w:t>
            </w:r>
          </w:p>
        </w:tc>
        <w:tc>
          <w:tcPr>
            <w:tcW w:w="3679" w:type="dxa"/>
            <w:noWrap w:val="0"/>
            <w:vAlign w:val="center"/>
            <w:tcPrChange w:id="360" w:author="李聪鹏" w:date="2025-06-18T15:14:00Z">
              <w:tcPr>
                <w:tcW w:w="3710" w:type="dxa"/>
                <w:gridSpan w:val="2"/>
                <w:noWrap w:val="0"/>
                <w:vAlign w:val="center"/>
              </w:tcPr>
            </w:tcPrChange>
          </w:tcPr>
          <w:p w14:paraId="19FFCA5B">
            <w:pPr>
              <w:autoSpaceDE/>
              <w:spacing w:line="0" w:lineRule="atLeast"/>
              <w:jc w:val="both"/>
              <w:rPr>
                <w:rFonts w:hint="eastAsia" w:ascii="仿宋_GB2312" w:hAnsi="仿宋_GB2312" w:eastAsia="仿宋_GB2312" w:cs="仿宋_GB2312"/>
                <w:kern w:val="2"/>
                <w:sz w:val="24"/>
                <w:szCs w:val="24"/>
                <w:lang w:eastAsia="zh-CN" w:bidi="ar"/>
                <w:rPrChange w:id="361"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362" w:author="李聪鹏" w:date="2025-06-18T15:14:00Z">
                  <w:rPr>
                    <w:rFonts w:hint="eastAsia" w:ascii="仿宋_GB2312" w:hAnsi="仿宋_GB2312" w:eastAsia="仿宋_GB2312" w:cs="仿宋_GB2312"/>
                    <w:kern w:val="2"/>
                    <w:sz w:val="24"/>
                    <w:szCs w:val="24"/>
                    <w:lang w:eastAsia="zh-CN" w:bidi="ar"/>
                  </w:rPr>
                </w:rPrChange>
              </w:rPr>
              <w:t>探索学生资助数据融合，进一步满足学生个性化资助需求，探索推动学生资助实现“集中化、流程化、智慧化、便捷化”。</w:t>
            </w:r>
          </w:p>
        </w:tc>
        <w:tc>
          <w:tcPr>
            <w:tcW w:w="1399" w:type="dxa"/>
            <w:vMerge w:val="continue"/>
            <w:noWrap w:val="0"/>
            <w:vAlign w:val="center"/>
            <w:tcPrChange w:id="363" w:author="李聪鹏" w:date="2025-06-18T15:14:00Z">
              <w:tcPr>
                <w:tcW w:w="1368" w:type="dxa"/>
                <w:gridSpan w:val="2"/>
                <w:vMerge w:val="continue"/>
                <w:noWrap w:val="0"/>
                <w:vAlign w:val="center"/>
              </w:tcPr>
            </w:tcPrChange>
          </w:tcPr>
          <w:p w14:paraId="11B2CE80">
            <w:pPr>
              <w:autoSpaceDE/>
              <w:spacing w:line="0" w:lineRule="atLeast"/>
              <w:jc w:val="center"/>
              <w:rPr>
                <w:rFonts w:hint="eastAsia" w:ascii="仿宋_GB2312" w:hAnsi="仿宋_GB2312" w:eastAsia="仿宋_GB2312" w:cs="仿宋_GB2312"/>
                <w:kern w:val="2"/>
                <w:sz w:val="24"/>
                <w:szCs w:val="24"/>
                <w:lang w:eastAsia="zh-CN" w:bidi="ar"/>
                <w:rPrChange w:id="365" w:author="李聪鹏" w:date="2025-06-18T15:14:00Z">
                  <w:rPr>
                    <w:rFonts w:hint="eastAsia" w:ascii="仿宋_GB2312" w:hAnsi="仿宋_GB2312" w:eastAsia="仿宋_GB2312" w:cs="仿宋_GB2312"/>
                    <w:kern w:val="2"/>
                    <w:sz w:val="24"/>
                    <w:szCs w:val="24"/>
                    <w:lang w:eastAsia="zh-CN" w:bidi="ar"/>
                  </w:rPr>
                </w:rPrChange>
              </w:rPr>
              <w:pPrChange w:id="364" w:author="李聪鹏" w:date="2025-06-18T15:14:00Z">
                <w:pPr>
                  <w:autoSpaceDE/>
                  <w:spacing w:line="0" w:lineRule="atLeast"/>
                  <w:jc w:val="center"/>
                </w:pPr>
              </w:pPrChange>
            </w:pPr>
          </w:p>
        </w:tc>
        <w:tc>
          <w:tcPr>
            <w:tcW w:w="1378" w:type="dxa"/>
            <w:vMerge w:val="continue"/>
            <w:noWrap w:val="0"/>
            <w:vAlign w:val="center"/>
            <w:tcPrChange w:id="366" w:author="李聪鹏" w:date="2025-06-18T15:14:00Z">
              <w:tcPr>
                <w:tcW w:w="1378" w:type="dxa"/>
                <w:gridSpan w:val="2"/>
                <w:vMerge w:val="continue"/>
                <w:noWrap w:val="0"/>
                <w:vAlign w:val="center"/>
              </w:tcPr>
            </w:tcPrChange>
          </w:tcPr>
          <w:p w14:paraId="654CBAE4">
            <w:pPr>
              <w:autoSpaceDE/>
              <w:autoSpaceDN/>
              <w:spacing w:line="0" w:lineRule="atLeast"/>
              <w:jc w:val="center"/>
              <w:rPr>
                <w:rFonts w:hint="eastAsia" w:ascii="仿宋_GB2312" w:hAnsi="仿宋_GB2312" w:eastAsia="仿宋_GB2312" w:cs="仿宋_GB2312"/>
                <w:kern w:val="2"/>
                <w:sz w:val="24"/>
                <w:szCs w:val="24"/>
                <w:lang w:eastAsia="zh-CN"/>
                <w:rPrChange w:id="368" w:author="李聪鹏" w:date="2025-06-18T15:14:00Z">
                  <w:rPr>
                    <w:rFonts w:hint="eastAsia" w:ascii="仿宋_GB2312" w:hAnsi="仿宋_GB2312" w:eastAsia="仿宋_GB2312" w:cs="仿宋_GB2312"/>
                    <w:kern w:val="2"/>
                    <w:sz w:val="24"/>
                    <w:szCs w:val="24"/>
                    <w:lang w:eastAsia="zh-CN"/>
                  </w:rPr>
                </w:rPrChange>
              </w:rPr>
              <w:pPrChange w:id="367" w:author="李聪鹏" w:date="2025-06-18T15:14:00Z">
                <w:pPr>
                  <w:autoSpaceDE/>
                  <w:autoSpaceDN/>
                  <w:spacing w:line="0" w:lineRule="atLeast"/>
                  <w:jc w:val="center"/>
                </w:pPr>
              </w:pPrChange>
            </w:pPr>
          </w:p>
        </w:tc>
      </w:tr>
      <w:tr w14:paraId="2224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369" w:author="李聪鹏" w:date="2025-06-18T15:14:00Z">
            <w:trPr>
              <w:gridAfter w:val="39"/>
              <w:trHeight w:val="876" w:hRule="atLeast"/>
            </w:trPr>
          </w:trPrChange>
        </w:trPr>
        <w:tc>
          <w:tcPr>
            <w:tcW w:w="730" w:type="dxa"/>
            <w:noWrap w:val="0"/>
            <w:vAlign w:val="center"/>
            <w:tcPrChange w:id="370" w:author="李聪鹏" w:date="2025-06-18T15:14:00Z">
              <w:tcPr>
                <w:tcW w:w="730" w:type="dxa"/>
                <w:gridSpan w:val="4"/>
                <w:noWrap w:val="0"/>
                <w:vAlign w:val="center"/>
              </w:tcPr>
            </w:tcPrChange>
          </w:tcPr>
          <w:p w14:paraId="5624EFEF">
            <w:pPr>
              <w:numPr>
                <w:ilvl w:val="0"/>
                <w:numId w:val="0"/>
              </w:numPr>
              <w:autoSpaceDE/>
              <w:spacing w:line="0" w:lineRule="atLeast"/>
              <w:jc w:val="center"/>
              <w:rPr>
                <w:rFonts w:ascii="仿宋_GB2312" w:hAnsi="仿宋_GB2312" w:eastAsia="仿宋_GB2312" w:cs="仿宋_GB2312"/>
                <w:kern w:val="2"/>
                <w:sz w:val="24"/>
                <w:szCs w:val="24"/>
                <w:lang w:eastAsia="zh-CN" w:bidi="ar"/>
                <w:rPrChange w:id="372" w:author="李聪鹏" w:date="2025-06-18T15:14:00Z">
                  <w:rPr>
                    <w:rFonts w:ascii="仿宋_GB2312" w:hAnsi="仿宋_GB2312" w:eastAsia="仿宋_GB2312" w:cs="仿宋_GB2312"/>
                    <w:kern w:val="2"/>
                    <w:sz w:val="24"/>
                    <w:szCs w:val="24"/>
                    <w:lang w:eastAsia="zh-CN" w:bidi="ar"/>
                  </w:rPr>
                </w:rPrChange>
              </w:rPr>
              <w:pPrChange w:id="371" w:author="李聪鹏" w:date="2025-06-18T15:14:00Z">
                <w:pPr>
                  <w:numPr>
                    <w:ilvl w:val="0"/>
                    <w:numId w:val="1"/>
                  </w:numPr>
                  <w:autoSpaceDE/>
                  <w:spacing w:line="0" w:lineRule="atLeast"/>
                  <w:jc w:val="center"/>
                </w:pPr>
              </w:pPrChange>
            </w:pPr>
            <w:ins w:id="373" w:author="曾俊伟" w:date="2025-06-16T15:28:00Z">
              <w:r>
                <w:rPr>
                  <w:rFonts w:hint="eastAsia" w:ascii="仿宋_GB2312" w:hAnsi="仿宋_GB2312" w:eastAsia="仿宋_GB2312" w:cs="仿宋_GB2312"/>
                  <w:kern w:val="2"/>
                  <w:sz w:val="24"/>
                  <w:szCs w:val="24"/>
                  <w:lang w:eastAsia="zh-CN" w:bidi="ar"/>
                  <w:rPrChange w:id="374" w:author="李聪鹏" w:date="2025-06-18T15:14:00Z">
                    <w:rPr>
                      <w:rFonts w:hint="eastAsia" w:ascii="仿宋_GB2312" w:hAnsi="仿宋_GB2312" w:eastAsia="仿宋_GB2312" w:cs="仿宋_GB2312"/>
                      <w:kern w:val="2"/>
                      <w:sz w:val="24"/>
                      <w:szCs w:val="24"/>
                      <w:lang w:eastAsia="zh-CN" w:bidi="ar"/>
                    </w:rPr>
                  </w:rPrChange>
                </w:rPr>
                <w:t>9</w:t>
              </w:r>
            </w:ins>
          </w:p>
        </w:tc>
        <w:tc>
          <w:tcPr>
            <w:tcW w:w="2276" w:type="dxa"/>
            <w:noWrap w:val="0"/>
            <w:vAlign w:val="center"/>
            <w:tcPrChange w:id="376" w:author="李聪鹏" w:date="2025-06-18T15:14:00Z">
              <w:tcPr>
                <w:tcW w:w="2276" w:type="dxa"/>
                <w:gridSpan w:val="2"/>
                <w:noWrap w:val="0"/>
                <w:vAlign w:val="center"/>
              </w:tcPr>
            </w:tcPrChange>
          </w:tcPr>
          <w:p w14:paraId="1F6A4EC8">
            <w:pPr>
              <w:autoSpaceDE/>
              <w:spacing w:line="0" w:lineRule="atLeast"/>
              <w:jc w:val="both"/>
              <w:rPr>
                <w:rFonts w:hint="eastAsia" w:ascii="仿宋_GB2312" w:hAnsi="仿宋_GB2312" w:eastAsia="仿宋_GB2312" w:cs="仿宋_GB2312"/>
                <w:kern w:val="2"/>
                <w:sz w:val="24"/>
                <w:szCs w:val="24"/>
                <w:lang w:eastAsia="zh-CN" w:bidi="ar"/>
                <w:rPrChange w:id="378" w:author="李聪鹏" w:date="2025-06-18T15:14:00Z">
                  <w:rPr>
                    <w:rFonts w:hint="eastAsia" w:ascii="仿宋_GB2312" w:hAnsi="仿宋_GB2312" w:eastAsia="仿宋_GB2312" w:cs="仿宋_GB2312"/>
                    <w:kern w:val="2"/>
                    <w:sz w:val="24"/>
                    <w:szCs w:val="24"/>
                    <w:lang w:eastAsia="zh-CN" w:bidi="ar"/>
                  </w:rPr>
                </w:rPrChange>
              </w:rPr>
              <w:pPrChange w:id="377"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379" w:author="李聪鹏" w:date="2025-06-18T15:14:00Z">
                  <w:rPr>
                    <w:rFonts w:hint="eastAsia" w:ascii="仿宋_GB2312" w:hAnsi="仿宋_GB2312" w:eastAsia="仿宋_GB2312" w:cs="仿宋_GB2312"/>
                    <w:kern w:val="2"/>
                    <w:sz w:val="24"/>
                    <w:szCs w:val="24"/>
                    <w:lang w:eastAsia="zh-CN" w:bidi="ar"/>
                  </w:rPr>
                </w:rPrChange>
              </w:rPr>
              <w:t>“十四五”期间广东省教育经费统计分析及教育财政可持续发展评价</w:t>
            </w:r>
          </w:p>
        </w:tc>
        <w:tc>
          <w:tcPr>
            <w:tcW w:w="4155" w:type="dxa"/>
            <w:noWrap w:val="0"/>
            <w:vAlign w:val="center"/>
            <w:tcPrChange w:id="380" w:author="李聪鹏" w:date="2025-06-18T15:14:00Z">
              <w:tcPr>
                <w:tcW w:w="4155" w:type="dxa"/>
                <w:gridSpan w:val="2"/>
                <w:noWrap w:val="0"/>
                <w:vAlign w:val="center"/>
              </w:tcPr>
            </w:tcPrChange>
          </w:tcPr>
          <w:p w14:paraId="3EB68346">
            <w:pPr>
              <w:autoSpaceDE/>
              <w:spacing w:line="0" w:lineRule="atLeast"/>
              <w:jc w:val="both"/>
              <w:rPr>
                <w:rFonts w:hint="eastAsia" w:ascii="仿宋_GB2312" w:hAnsi="仿宋_GB2312" w:eastAsia="仿宋_GB2312" w:cs="仿宋_GB2312"/>
                <w:kern w:val="2"/>
                <w:sz w:val="24"/>
                <w:szCs w:val="24"/>
                <w:lang w:eastAsia="zh-CN" w:bidi="ar"/>
                <w:rPrChange w:id="381"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382" w:author="李聪鹏" w:date="2025-06-18T15:14:00Z">
                  <w:rPr>
                    <w:rFonts w:hint="eastAsia" w:ascii="仿宋_GB2312" w:hAnsi="仿宋_GB2312" w:eastAsia="仿宋_GB2312" w:cs="仿宋_GB2312"/>
                    <w:kern w:val="2"/>
                    <w:sz w:val="24"/>
                    <w:szCs w:val="24"/>
                    <w:lang w:eastAsia="zh-CN" w:bidi="ar"/>
                  </w:rPr>
                </w:rPrChange>
              </w:rPr>
              <w:t>本研究通过系统分析“十四五”期间广东省教育经费投入规模、结构及区域差异情况，并科学评价其财政可持续性，旨在为优化教育资源配置、提升经费使用效率提供决策依据和政策建议，对促进广东教育高质量发展具有重要现实意义。</w:t>
            </w:r>
          </w:p>
        </w:tc>
        <w:tc>
          <w:tcPr>
            <w:tcW w:w="3679" w:type="dxa"/>
            <w:noWrap w:val="0"/>
            <w:vAlign w:val="center"/>
            <w:tcPrChange w:id="383" w:author="李聪鹏" w:date="2025-06-18T15:14:00Z">
              <w:tcPr>
                <w:tcW w:w="3710" w:type="dxa"/>
                <w:gridSpan w:val="2"/>
                <w:noWrap w:val="0"/>
                <w:vAlign w:val="center"/>
              </w:tcPr>
            </w:tcPrChange>
          </w:tcPr>
          <w:p w14:paraId="654F738A">
            <w:pPr>
              <w:autoSpaceDE/>
              <w:spacing w:line="0" w:lineRule="atLeast"/>
              <w:jc w:val="both"/>
              <w:rPr>
                <w:rFonts w:hint="eastAsia" w:ascii="仿宋_GB2312" w:hAnsi="仿宋_GB2312" w:eastAsia="仿宋_GB2312" w:cs="仿宋_GB2312"/>
                <w:kern w:val="2"/>
                <w:sz w:val="24"/>
                <w:szCs w:val="24"/>
                <w:lang w:eastAsia="zh-CN" w:bidi="ar"/>
                <w:rPrChange w:id="384" w:author="李聪鹏" w:date="2025-06-18T15:14:00Z">
                  <w:rPr>
                    <w:rFonts w:hint="eastAsia" w:ascii="仿宋_GB2312" w:hAnsi="仿宋_GB2312" w:eastAsia="仿宋_GB2312" w:cs="仿宋_GB2312"/>
                    <w:kern w:val="2"/>
                    <w:sz w:val="24"/>
                    <w:szCs w:val="24"/>
                    <w:lang w:eastAsia="zh-CN" w:bidi="ar"/>
                  </w:rPr>
                </w:rPrChange>
              </w:rPr>
            </w:pPr>
            <w:del w:id="385" w:author="李聪鹏" w:date="2025-06-18T11:26:00Z">
              <w:r>
                <w:rPr>
                  <w:rFonts w:hint="default" w:ascii="仿宋_GB2312" w:hAnsi="仿宋_GB2312" w:eastAsia="仿宋_GB2312" w:cs="仿宋_GB2312"/>
                  <w:kern w:val="2"/>
                  <w:sz w:val="24"/>
                  <w:szCs w:val="24"/>
                  <w:lang w:val="en-US" w:eastAsia="zh-CN" w:bidi="ar"/>
                  <w:rPrChange w:id="386" w:author="李聪鹏" w:date="2025-06-18T15:14:00Z">
                    <w:rPr>
                      <w:rFonts w:hint="default" w:ascii="仿宋_GB2312" w:hAnsi="仿宋_GB2312" w:eastAsia="仿宋_GB2312" w:cs="仿宋_GB2312"/>
                      <w:kern w:val="2"/>
                      <w:sz w:val="24"/>
                      <w:szCs w:val="24"/>
                      <w:lang w:val="en-US" w:eastAsia="zh-CN" w:bidi="ar"/>
                    </w:rPr>
                  </w:rPrChange>
                </w:rPr>
                <w:delText>（一）</w:delText>
              </w:r>
            </w:del>
            <w:ins w:id="388" w:author="李聪鹏" w:date="2025-06-18T11:26:00Z">
              <w:r>
                <w:rPr>
                  <w:rFonts w:hint="eastAsia" w:ascii="仿宋_GB2312" w:hAnsi="仿宋_GB2312" w:eastAsia="仿宋_GB2312" w:cs="仿宋_GB2312"/>
                  <w:kern w:val="2"/>
                  <w:sz w:val="24"/>
                  <w:szCs w:val="24"/>
                  <w:lang w:val="en-US" w:eastAsia="zh-CN" w:bidi="ar"/>
                  <w:rPrChange w:id="389" w:author="李聪鹏" w:date="2025-06-18T15:14:00Z">
                    <w:rPr>
                      <w:rFonts w:hint="eastAsia" w:ascii="仿宋_GB2312" w:hAnsi="仿宋_GB2312" w:eastAsia="仿宋_GB2312" w:cs="仿宋_GB2312"/>
                      <w:kern w:val="2"/>
                      <w:sz w:val="24"/>
                      <w:szCs w:val="24"/>
                      <w:lang w:val="en-US" w:eastAsia="zh-CN" w:bidi="ar"/>
                    </w:rPr>
                  </w:rPrChange>
                </w:rPr>
                <w:t>1</w:t>
              </w:r>
            </w:ins>
            <w:ins w:id="391" w:author="李聪鹏" w:date="2025-06-18T11:26:00Z">
              <w:r>
                <w:rPr>
                  <w:rFonts w:hint="eastAsia" w:ascii="仿宋_GB2312" w:hAnsi="仿宋_GB2312" w:eastAsia="仿宋_GB2312" w:cs="仿宋_GB2312"/>
                  <w:kern w:val="2"/>
                  <w:sz w:val="24"/>
                  <w:szCs w:val="24"/>
                  <w:lang w:val="en-US" w:eastAsia="zh-CN" w:bidi="ar"/>
                  <w:rPrChange w:id="392" w:author="李聪鹏" w:date="2025-06-18T15:14:00Z">
                    <w:rPr>
                      <w:rFonts w:hint="eastAsia" w:ascii="仿宋_GB2312" w:hAnsi="仿宋_GB2312" w:eastAsia="仿宋_GB2312" w:cs="仿宋_GB2312"/>
                      <w:kern w:val="2"/>
                      <w:sz w:val="24"/>
                      <w:szCs w:val="24"/>
                      <w:lang w:val="en-US" w:eastAsia="zh-CN" w:bidi="ar"/>
                    </w:rPr>
                  </w:rPrChange>
                </w:rPr>
                <w:t>.</w:t>
              </w:r>
            </w:ins>
            <w:r>
              <w:rPr>
                <w:rFonts w:hint="eastAsia" w:ascii="仿宋_GB2312" w:hAnsi="仿宋_GB2312" w:eastAsia="仿宋_GB2312" w:cs="仿宋_GB2312"/>
                <w:kern w:val="2"/>
                <w:sz w:val="24"/>
                <w:szCs w:val="24"/>
                <w:lang w:eastAsia="zh-CN" w:bidi="ar"/>
                <w:rPrChange w:id="394" w:author="李聪鹏" w:date="2025-06-18T15:14:00Z">
                  <w:rPr>
                    <w:rFonts w:hint="eastAsia" w:ascii="仿宋_GB2312" w:hAnsi="仿宋_GB2312" w:eastAsia="仿宋_GB2312" w:cs="仿宋_GB2312"/>
                    <w:kern w:val="2"/>
                    <w:sz w:val="24"/>
                    <w:szCs w:val="24"/>
                    <w:lang w:eastAsia="zh-CN" w:bidi="ar"/>
                  </w:rPr>
                </w:rPrChange>
              </w:rPr>
              <w:t>基于省、市的不同纬度分析“十四五”期间广东省教育经费投入情况；</w:t>
            </w:r>
          </w:p>
          <w:p w14:paraId="6B8534CA">
            <w:pPr>
              <w:autoSpaceDE/>
              <w:spacing w:line="0" w:lineRule="atLeast"/>
              <w:jc w:val="both"/>
              <w:rPr>
                <w:rFonts w:hint="eastAsia" w:ascii="仿宋_GB2312" w:hAnsi="仿宋_GB2312" w:eastAsia="仿宋_GB2312" w:cs="仿宋_GB2312"/>
                <w:kern w:val="2"/>
                <w:sz w:val="24"/>
                <w:szCs w:val="24"/>
                <w:lang w:eastAsia="zh-CN" w:bidi="ar"/>
                <w:rPrChange w:id="395" w:author="李聪鹏" w:date="2025-06-18T15:14:00Z">
                  <w:rPr>
                    <w:rFonts w:hint="eastAsia" w:ascii="仿宋_GB2312" w:hAnsi="仿宋_GB2312" w:eastAsia="仿宋_GB2312" w:cs="仿宋_GB2312"/>
                    <w:kern w:val="2"/>
                    <w:sz w:val="24"/>
                    <w:szCs w:val="24"/>
                    <w:lang w:eastAsia="zh-CN" w:bidi="ar"/>
                  </w:rPr>
                </w:rPrChange>
              </w:rPr>
            </w:pPr>
            <w:del w:id="396" w:author="李聪鹏" w:date="2025-06-18T11:26:00Z">
              <w:r>
                <w:rPr>
                  <w:rFonts w:hint="default" w:ascii="仿宋_GB2312" w:hAnsi="仿宋_GB2312" w:eastAsia="仿宋_GB2312" w:cs="仿宋_GB2312"/>
                  <w:kern w:val="2"/>
                  <w:sz w:val="24"/>
                  <w:szCs w:val="24"/>
                  <w:lang w:val="en-US" w:eastAsia="zh-CN" w:bidi="ar"/>
                  <w:rPrChange w:id="397" w:author="李聪鹏" w:date="2025-06-18T15:14:00Z">
                    <w:rPr>
                      <w:rFonts w:hint="default" w:ascii="仿宋_GB2312" w:hAnsi="仿宋_GB2312" w:eastAsia="仿宋_GB2312" w:cs="仿宋_GB2312"/>
                      <w:kern w:val="2"/>
                      <w:sz w:val="24"/>
                      <w:szCs w:val="24"/>
                      <w:lang w:val="en-US" w:eastAsia="zh-CN" w:bidi="ar"/>
                    </w:rPr>
                  </w:rPrChange>
                </w:rPr>
                <w:delText>（二）</w:delText>
              </w:r>
            </w:del>
            <w:ins w:id="399" w:author="李聪鹏" w:date="2025-06-18T11:26:00Z">
              <w:r>
                <w:rPr>
                  <w:rFonts w:hint="eastAsia" w:ascii="仿宋_GB2312" w:hAnsi="仿宋_GB2312" w:eastAsia="仿宋_GB2312" w:cs="仿宋_GB2312"/>
                  <w:kern w:val="2"/>
                  <w:sz w:val="24"/>
                  <w:szCs w:val="24"/>
                  <w:lang w:val="en-US" w:eastAsia="zh-CN" w:bidi="ar"/>
                  <w:rPrChange w:id="400" w:author="李聪鹏" w:date="2025-06-18T15:14:00Z">
                    <w:rPr>
                      <w:rFonts w:hint="eastAsia" w:ascii="仿宋_GB2312" w:hAnsi="仿宋_GB2312" w:eastAsia="仿宋_GB2312" w:cs="仿宋_GB2312"/>
                      <w:kern w:val="2"/>
                      <w:sz w:val="24"/>
                      <w:szCs w:val="24"/>
                      <w:lang w:val="en-US" w:eastAsia="zh-CN" w:bidi="ar"/>
                    </w:rPr>
                  </w:rPrChange>
                </w:rPr>
                <w:t>2.</w:t>
              </w:r>
            </w:ins>
            <w:r>
              <w:rPr>
                <w:rFonts w:hint="eastAsia" w:ascii="仿宋_GB2312" w:hAnsi="仿宋_GB2312" w:eastAsia="仿宋_GB2312" w:cs="仿宋_GB2312"/>
                <w:kern w:val="2"/>
                <w:sz w:val="24"/>
                <w:szCs w:val="24"/>
                <w:lang w:eastAsia="zh-CN" w:bidi="ar"/>
                <w:rPrChange w:id="402" w:author="李聪鹏" w:date="2025-06-18T15:14:00Z">
                  <w:rPr>
                    <w:rFonts w:hint="eastAsia" w:ascii="仿宋_GB2312" w:hAnsi="仿宋_GB2312" w:eastAsia="仿宋_GB2312" w:cs="仿宋_GB2312"/>
                    <w:kern w:val="2"/>
                    <w:sz w:val="24"/>
                    <w:szCs w:val="24"/>
                    <w:lang w:eastAsia="zh-CN" w:bidi="ar"/>
                  </w:rPr>
                </w:rPrChange>
              </w:rPr>
              <w:t>构建教育财政可持续发展水平评价指标，测算“十四五”期间广东省教育财政可持续发展水平及其变化趋势；</w:t>
            </w:r>
          </w:p>
          <w:p w14:paraId="6E8DEB97">
            <w:pPr>
              <w:autoSpaceDE/>
              <w:spacing w:line="0" w:lineRule="atLeast"/>
              <w:jc w:val="both"/>
              <w:rPr>
                <w:rFonts w:hint="eastAsia" w:ascii="仿宋_GB2312" w:hAnsi="仿宋_GB2312" w:eastAsia="仿宋_GB2312" w:cs="仿宋_GB2312"/>
                <w:kern w:val="2"/>
                <w:sz w:val="24"/>
                <w:szCs w:val="24"/>
                <w:lang w:eastAsia="zh-CN" w:bidi="ar"/>
                <w:rPrChange w:id="403" w:author="李聪鹏" w:date="2025-06-18T15:14:00Z">
                  <w:rPr>
                    <w:rFonts w:hint="eastAsia" w:ascii="仿宋_GB2312" w:hAnsi="仿宋_GB2312" w:eastAsia="仿宋_GB2312" w:cs="仿宋_GB2312"/>
                    <w:kern w:val="2"/>
                    <w:sz w:val="24"/>
                    <w:szCs w:val="24"/>
                    <w:lang w:eastAsia="zh-CN" w:bidi="ar"/>
                  </w:rPr>
                </w:rPrChange>
              </w:rPr>
            </w:pPr>
            <w:del w:id="404" w:author="李聪鹏" w:date="2025-06-18T11:26:00Z">
              <w:r>
                <w:rPr>
                  <w:rFonts w:hint="default" w:ascii="仿宋_GB2312" w:hAnsi="仿宋_GB2312" w:eastAsia="仿宋_GB2312" w:cs="仿宋_GB2312"/>
                  <w:kern w:val="2"/>
                  <w:sz w:val="24"/>
                  <w:szCs w:val="24"/>
                  <w:lang w:val="en-US" w:eastAsia="zh-CN" w:bidi="ar"/>
                  <w:rPrChange w:id="405" w:author="李聪鹏" w:date="2025-06-18T15:14:00Z">
                    <w:rPr>
                      <w:rFonts w:hint="default" w:ascii="仿宋_GB2312" w:hAnsi="仿宋_GB2312" w:eastAsia="仿宋_GB2312" w:cs="仿宋_GB2312"/>
                      <w:kern w:val="2"/>
                      <w:sz w:val="24"/>
                      <w:szCs w:val="24"/>
                      <w:lang w:val="en-US" w:eastAsia="zh-CN" w:bidi="ar"/>
                    </w:rPr>
                  </w:rPrChange>
                </w:rPr>
                <w:delText>（三）</w:delText>
              </w:r>
            </w:del>
            <w:ins w:id="407" w:author="李聪鹏" w:date="2025-06-18T11:26:00Z">
              <w:r>
                <w:rPr>
                  <w:rFonts w:hint="eastAsia" w:ascii="仿宋_GB2312" w:hAnsi="仿宋_GB2312" w:eastAsia="仿宋_GB2312" w:cs="仿宋_GB2312"/>
                  <w:kern w:val="2"/>
                  <w:sz w:val="24"/>
                  <w:szCs w:val="24"/>
                  <w:lang w:val="en-US" w:eastAsia="zh-CN" w:bidi="ar"/>
                  <w:rPrChange w:id="408" w:author="李聪鹏" w:date="2025-06-18T15:14:00Z">
                    <w:rPr>
                      <w:rFonts w:hint="eastAsia" w:ascii="仿宋_GB2312" w:hAnsi="仿宋_GB2312" w:eastAsia="仿宋_GB2312" w:cs="仿宋_GB2312"/>
                      <w:kern w:val="2"/>
                      <w:sz w:val="24"/>
                      <w:szCs w:val="24"/>
                      <w:lang w:val="en-US" w:eastAsia="zh-CN" w:bidi="ar"/>
                    </w:rPr>
                  </w:rPrChange>
                </w:rPr>
                <w:t>3.</w:t>
              </w:r>
            </w:ins>
            <w:r>
              <w:rPr>
                <w:rFonts w:hint="eastAsia" w:ascii="仿宋_GB2312" w:hAnsi="仿宋_GB2312" w:eastAsia="仿宋_GB2312" w:cs="仿宋_GB2312"/>
                <w:kern w:val="2"/>
                <w:sz w:val="24"/>
                <w:szCs w:val="24"/>
                <w:lang w:eastAsia="zh-CN" w:bidi="ar"/>
                <w:rPrChange w:id="410" w:author="李聪鹏" w:date="2025-06-18T15:14:00Z">
                  <w:rPr>
                    <w:rFonts w:hint="eastAsia" w:ascii="仿宋_GB2312" w:hAnsi="仿宋_GB2312" w:eastAsia="仿宋_GB2312" w:cs="仿宋_GB2312"/>
                    <w:kern w:val="2"/>
                    <w:sz w:val="24"/>
                    <w:szCs w:val="24"/>
                    <w:lang w:eastAsia="zh-CN" w:bidi="ar"/>
                  </w:rPr>
                </w:rPrChange>
              </w:rPr>
              <w:t>基于量化分析结果，提出优化广东省教育经费保障机制和提升教育财政可持续发展能力的政策建议。</w:t>
            </w:r>
          </w:p>
        </w:tc>
        <w:tc>
          <w:tcPr>
            <w:tcW w:w="1399" w:type="dxa"/>
            <w:noWrap w:val="0"/>
            <w:vAlign w:val="center"/>
            <w:tcPrChange w:id="411" w:author="李聪鹏" w:date="2025-06-18T15:14:00Z">
              <w:tcPr>
                <w:tcW w:w="1368" w:type="dxa"/>
                <w:gridSpan w:val="2"/>
                <w:noWrap w:val="0"/>
                <w:vAlign w:val="center"/>
              </w:tcPr>
            </w:tcPrChange>
          </w:tcPr>
          <w:p w14:paraId="0B18A52E">
            <w:pPr>
              <w:autoSpaceDE/>
              <w:spacing w:line="0" w:lineRule="atLeast"/>
              <w:jc w:val="center"/>
              <w:rPr>
                <w:rFonts w:hint="eastAsia" w:ascii="仿宋_GB2312" w:hAnsi="仿宋_GB2312" w:eastAsia="仿宋_GB2312" w:cs="仿宋_GB2312"/>
                <w:kern w:val="2"/>
                <w:sz w:val="24"/>
                <w:szCs w:val="24"/>
                <w:lang w:eastAsia="zh-CN" w:bidi="ar"/>
                <w:rPrChange w:id="413" w:author="李聪鹏" w:date="2025-06-18T15:14:00Z">
                  <w:rPr>
                    <w:rFonts w:hint="eastAsia" w:ascii="仿宋_GB2312" w:hAnsi="仿宋_GB2312" w:eastAsia="仿宋_GB2312" w:cs="仿宋_GB2312"/>
                    <w:kern w:val="2"/>
                    <w:sz w:val="24"/>
                    <w:szCs w:val="24"/>
                    <w:lang w:eastAsia="zh-CN" w:bidi="ar"/>
                  </w:rPr>
                </w:rPrChange>
              </w:rPr>
              <w:pPrChange w:id="412" w:author="李聪鹏" w:date="2025-06-18T15:14:00Z">
                <w:pPr>
                  <w:autoSpaceDE/>
                  <w:spacing w:line="0" w:lineRule="atLeast"/>
                  <w:jc w:val="center"/>
                </w:pPr>
              </w:pPrChange>
            </w:pPr>
            <w:r>
              <w:rPr>
                <w:rFonts w:hint="eastAsia" w:ascii="仿宋_GB2312" w:hAnsi="仿宋_GB2312" w:eastAsia="仿宋_GB2312" w:cs="仿宋_GB2312"/>
                <w:sz w:val="24"/>
                <w:szCs w:val="24"/>
                <w:lang w:eastAsia="zh-CN"/>
                <w:rPrChange w:id="414" w:author="李聪鹏" w:date="2025-06-18T15:14:00Z">
                  <w:rPr>
                    <w:rFonts w:hint="eastAsia" w:ascii="仿宋_GB2312" w:hAnsi="仿宋_GB2312" w:eastAsia="仿宋_GB2312" w:cs="仿宋_GB2312"/>
                    <w:sz w:val="24"/>
                    <w:szCs w:val="24"/>
                    <w:lang w:eastAsia="zh-CN"/>
                  </w:rPr>
                </w:rPrChange>
              </w:rPr>
              <w:t>020-</w:t>
            </w:r>
            <w:r>
              <w:rPr>
                <w:rFonts w:hint="eastAsia" w:ascii="仿宋_GB2312" w:hAnsi="仿宋_GB2312" w:eastAsia="仿宋_GB2312" w:cs="仿宋_GB2312"/>
                <w:kern w:val="2"/>
                <w:sz w:val="24"/>
                <w:szCs w:val="24"/>
                <w:lang w:eastAsia="zh-CN" w:bidi="ar"/>
                <w:rPrChange w:id="415" w:author="李聪鹏" w:date="2025-06-18T15:14:00Z">
                  <w:rPr>
                    <w:rFonts w:hint="eastAsia" w:ascii="仿宋_GB2312" w:hAnsi="仿宋_GB2312" w:eastAsia="仿宋_GB2312" w:cs="仿宋_GB2312"/>
                    <w:kern w:val="2"/>
                    <w:sz w:val="24"/>
                    <w:szCs w:val="24"/>
                    <w:lang w:eastAsia="zh-CN" w:bidi="ar"/>
                  </w:rPr>
                </w:rPrChange>
              </w:rPr>
              <w:t>87774855</w:t>
            </w:r>
          </w:p>
        </w:tc>
        <w:tc>
          <w:tcPr>
            <w:tcW w:w="1378" w:type="dxa"/>
            <w:vMerge w:val="continue"/>
            <w:noWrap w:val="0"/>
            <w:vAlign w:val="center"/>
            <w:tcPrChange w:id="416" w:author="李聪鹏" w:date="2025-06-18T15:14:00Z">
              <w:tcPr>
                <w:tcW w:w="1378" w:type="dxa"/>
                <w:gridSpan w:val="2"/>
                <w:vMerge w:val="continue"/>
                <w:noWrap w:val="0"/>
                <w:vAlign w:val="center"/>
              </w:tcPr>
            </w:tcPrChange>
          </w:tcPr>
          <w:p w14:paraId="4E990BEE">
            <w:pPr>
              <w:autoSpaceDE/>
              <w:autoSpaceDN/>
              <w:spacing w:line="0" w:lineRule="atLeast"/>
              <w:jc w:val="center"/>
              <w:rPr>
                <w:rFonts w:hint="eastAsia" w:ascii="仿宋_GB2312" w:hAnsi="仿宋_GB2312" w:eastAsia="仿宋_GB2312" w:cs="仿宋_GB2312"/>
                <w:kern w:val="2"/>
                <w:sz w:val="24"/>
                <w:szCs w:val="24"/>
                <w:lang w:eastAsia="zh-CN"/>
                <w:rPrChange w:id="418" w:author="李聪鹏" w:date="2025-06-18T15:14:00Z">
                  <w:rPr>
                    <w:rFonts w:hint="eastAsia" w:ascii="仿宋_GB2312" w:hAnsi="仿宋_GB2312" w:eastAsia="仿宋_GB2312" w:cs="仿宋_GB2312"/>
                    <w:kern w:val="2"/>
                    <w:sz w:val="24"/>
                    <w:szCs w:val="24"/>
                    <w:lang w:eastAsia="zh-CN"/>
                  </w:rPr>
                </w:rPrChange>
              </w:rPr>
              <w:pPrChange w:id="417" w:author="李聪鹏" w:date="2025-06-18T15:14:00Z">
                <w:pPr>
                  <w:autoSpaceDE/>
                  <w:autoSpaceDN/>
                  <w:spacing w:line="0" w:lineRule="atLeast"/>
                  <w:jc w:val="center"/>
                </w:pPr>
              </w:pPrChange>
            </w:pPr>
          </w:p>
        </w:tc>
      </w:tr>
      <w:tr w14:paraId="7438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8" w:hRule="atLeast"/>
          <w:trPrChange w:id="419" w:author="李聪鹏" w:date="2025-06-18T15:14:00Z">
            <w:trPr>
              <w:gridAfter w:val="39"/>
              <w:trHeight w:val="878" w:hRule="atLeast"/>
            </w:trPr>
          </w:trPrChange>
        </w:trPr>
        <w:tc>
          <w:tcPr>
            <w:tcW w:w="730" w:type="dxa"/>
            <w:noWrap w:val="0"/>
            <w:vAlign w:val="center"/>
            <w:tcPrChange w:id="420" w:author="李聪鹏" w:date="2025-06-18T15:14:00Z">
              <w:tcPr>
                <w:tcW w:w="730" w:type="dxa"/>
                <w:gridSpan w:val="4"/>
                <w:noWrap w:val="0"/>
                <w:vAlign w:val="center"/>
              </w:tcPr>
            </w:tcPrChange>
          </w:tcPr>
          <w:p w14:paraId="1B8696FC">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Change w:id="422" w:author="李聪鹏" w:date="2025-06-18T15:14:00Z">
                  <w:rPr>
                    <w:rFonts w:ascii="仿宋_GB2312" w:hAnsi="仿宋_GB2312" w:eastAsia="仿宋_GB2312" w:cs="仿宋_GB2312"/>
                    <w:color w:val="000000"/>
                    <w:sz w:val="24"/>
                    <w:szCs w:val="24"/>
                    <w:lang w:eastAsia="zh-CN" w:bidi="ar"/>
                  </w:rPr>
                </w:rPrChange>
              </w:rPr>
              <w:pPrChange w:id="421" w:author="李聪鹏" w:date="2025-06-18T15:14:00Z">
                <w:pPr>
                  <w:widowControl/>
                  <w:numPr>
                    <w:ilvl w:val="0"/>
                    <w:numId w:val="1"/>
                  </w:numPr>
                  <w:spacing w:line="0" w:lineRule="atLeast"/>
                  <w:jc w:val="center"/>
                  <w:textAlignment w:val="center"/>
                </w:pPr>
              </w:pPrChange>
            </w:pPr>
            <w:ins w:id="423" w:author="曾俊伟" w:date="2025-06-16T15:28:00Z">
              <w:r>
                <w:rPr>
                  <w:rFonts w:hint="eastAsia" w:ascii="仿宋_GB2312" w:hAnsi="仿宋_GB2312" w:eastAsia="仿宋_GB2312" w:cs="仿宋_GB2312"/>
                  <w:color w:val="000000"/>
                  <w:sz w:val="24"/>
                  <w:szCs w:val="24"/>
                  <w:lang w:eastAsia="zh-CN" w:bidi="ar"/>
                  <w:rPrChange w:id="424" w:author="李聪鹏" w:date="2025-06-18T15:14:00Z">
                    <w:rPr>
                      <w:rFonts w:hint="eastAsia" w:ascii="仿宋_GB2312" w:hAnsi="仿宋_GB2312" w:eastAsia="仿宋_GB2312" w:cs="仿宋_GB2312"/>
                      <w:color w:val="000000"/>
                      <w:sz w:val="24"/>
                      <w:szCs w:val="24"/>
                      <w:lang w:eastAsia="zh-CN" w:bidi="ar"/>
                    </w:rPr>
                  </w:rPrChange>
                </w:rPr>
                <w:t>10</w:t>
              </w:r>
            </w:ins>
          </w:p>
        </w:tc>
        <w:tc>
          <w:tcPr>
            <w:tcW w:w="2276" w:type="dxa"/>
            <w:noWrap w:val="0"/>
            <w:vAlign w:val="center"/>
            <w:tcPrChange w:id="426" w:author="李聪鹏" w:date="2025-06-18T15:14:00Z">
              <w:tcPr>
                <w:tcW w:w="2276" w:type="dxa"/>
                <w:gridSpan w:val="2"/>
                <w:noWrap w:val="0"/>
                <w:vAlign w:val="center"/>
              </w:tcPr>
            </w:tcPrChange>
          </w:tcPr>
          <w:p w14:paraId="368846B0">
            <w:pPr>
              <w:autoSpaceDE/>
              <w:spacing w:line="0" w:lineRule="atLeast"/>
              <w:jc w:val="both"/>
              <w:rPr>
                <w:rFonts w:hint="eastAsia" w:ascii="仿宋_GB2312" w:hAnsi="仿宋_GB2312" w:eastAsia="仿宋_GB2312" w:cs="仿宋_GB2312"/>
                <w:kern w:val="2"/>
                <w:sz w:val="24"/>
                <w:szCs w:val="24"/>
                <w:lang w:eastAsia="zh-CN" w:bidi="ar"/>
                <w:rPrChange w:id="428" w:author="李聪鹏" w:date="2025-06-18T15:14:00Z">
                  <w:rPr>
                    <w:rFonts w:hint="eastAsia" w:ascii="仿宋_GB2312" w:hAnsi="仿宋_GB2312" w:eastAsia="仿宋_GB2312" w:cs="仿宋_GB2312"/>
                    <w:kern w:val="2"/>
                    <w:sz w:val="24"/>
                    <w:szCs w:val="24"/>
                    <w:lang w:eastAsia="zh-CN" w:bidi="ar"/>
                  </w:rPr>
                </w:rPrChange>
              </w:rPr>
              <w:pPrChange w:id="427" w:author="李聪鹏" w:date="2025-06-18T15:14:00Z">
                <w:pPr>
                  <w:autoSpaceDE/>
                  <w:spacing w:line="0" w:lineRule="atLeast"/>
                  <w:jc w:val="center"/>
                </w:pPr>
              </w:pPrChange>
            </w:pPr>
          </w:p>
          <w:p w14:paraId="6D6F7217">
            <w:pPr>
              <w:autoSpaceDE/>
              <w:spacing w:line="0" w:lineRule="atLeast"/>
              <w:jc w:val="both"/>
              <w:rPr>
                <w:rFonts w:hint="eastAsia" w:ascii="仿宋_GB2312" w:hAnsi="仿宋_GB2312" w:eastAsia="仿宋_GB2312" w:cs="仿宋_GB2312"/>
                <w:kern w:val="2"/>
                <w:sz w:val="24"/>
                <w:szCs w:val="24"/>
                <w:lang w:eastAsia="zh-CN" w:bidi="ar"/>
                <w:rPrChange w:id="430" w:author="李聪鹏" w:date="2025-06-18T15:14:00Z">
                  <w:rPr>
                    <w:rFonts w:hint="eastAsia" w:ascii="仿宋_GB2312" w:hAnsi="仿宋_GB2312" w:eastAsia="仿宋_GB2312" w:cs="仿宋_GB2312"/>
                    <w:kern w:val="2"/>
                    <w:sz w:val="24"/>
                    <w:szCs w:val="24"/>
                    <w:lang w:eastAsia="zh-CN" w:bidi="ar"/>
                  </w:rPr>
                </w:rPrChange>
              </w:rPr>
              <w:pPrChange w:id="429" w:author="李聪鹏" w:date="2025-06-18T15:14:00Z">
                <w:pPr>
                  <w:autoSpaceDE/>
                  <w:spacing w:line="0" w:lineRule="atLeast"/>
                  <w:jc w:val="center"/>
                </w:pPr>
              </w:pPrChange>
            </w:pPr>
          </w:p>
          <w:p w14:paraId="03FE6909">
            <w:pPr>
              <w:autoSpaceDE/>
              <w:spacing w:line="0" w:lineRule="atLeast"/>
              <w:jc w:val="both"/>
              <w:rPr>
                <w:rFonts w:hint="eastAsia" w:ascii="仿宋_GB2312" w:hAnsi="仿宋_GB2312" w:eastAsia="仿宋_GB2312" w:cs="仿宋_GB2312"/>
                <w:kern w:val="2"/>
                <w:sz w:val="24"/>
                <w:szCs w:val="24"/>
                <w:lang w:eastAsia="zh-CN" w:bidi="ar"/>
                <w:rPrChange w:id="432" w:author="李聪鹏" w:date="2025-06-18T15:14:00Z">
                  <w:rPr>
                    <w:rFonts w:hint="eastAsia" w:ascii="仿宋_GB2312" w:hAnsi="仿宋_GB2312" w:eastAsia="仿宋_GB2312" w:cs="仿宋_GB2312"/>
                    <w:kern w:val="2"/>
                    <w:sz w:val="24"/>
                    <w:szCs w:val="24"/>
                    <w:lang w:eastAsia="zh-CN" w:bidi="ar"/>
                  </w:rPr>
                </w:rPrChange>
              </w:rPr>
              <w:pPrChange w:id="431"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433" w:author="李聪鹏" w:date="2025-06-18T15:14:00Z">
                  <w:rPr>
                    <w:rFonts w:hint="eastAsia" w:ascii="仿宋_GB2312" w:hAnsi="仿宋_GB2312" w:eastAsia="仿宋_GB2312" w:cs="仿宋_GB2312"/>
                    <w:kern w:val="2"/>
                    <w:sz w:val="24"/>
                    <w:szCs w:val="24"/>
                    <w:lang w:eastAsia="zh-CN" w:bidi="ar"/>
                  </w:rPr>
                </w:rPrChange>
              </w:rPr>
              <w:t>广东省科学教育特色高中建设研究</w:t>
            </w:r>
          </w:p>
        </w:tc>
        <w:tc>
          <w:tcPr>
            <w:tcW w:w="4155" w:type="dxa"/>
            <w:noWrap w:val="0"/>
            <w:vAlign w:val="center"/>
            <w:tcPrChange w:id="434" w:author="李聪鹏" w:date="2025-06-18T15:14:00Z">
              <w:tcPr>
                <w:tcW w:w="4155" w:type="dxa"/>
                <w:gridSpan w:val="2"/>
                <w:noWrap w:val="0"/>
                <w:vAlign w:val="top"/>
              </w:tcPr>
            </w:tcPrChange>
          </w:tcPr>
          <w:p w14:paraId="1924BA16">
            <w:pPr>
              <w:autoSpaceDE/>
              <w:autoSpaceDN/>
              <w:spacing w:line="0" w:lineRule="atLeast"/>
              <w:jc w:val="both"/>
              <w:rPr>
                <w:rFonts w:hint="eastAsia" w:ascii="仿宋_GB2312" w:hAnsi="仿宋_GB2312" w:eastAsia="仿宋_GB2312" w:cs="仿宋_GB2312"/>
                <w:kern w:val="2"/>
                <w:sz w:val="24"/>
                <w:szCs w:val="24"/>
                <w:lang w:eastAsia="zh-CN" w:bidi="ar"/>
                <w:rPrChange w:id="435"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436" w:author="李聪鹏" w:date="2025-06-18T15:14:00Z">
                  <w:rPr>
                    <w:rFonts w:hint="eastAsia" w:ascii="仿宋_GB2312" w:hAnsi="仿宋_GB2312" w:eastAsia="仿宋_GB2312" w:cs="仿宋_GB2312"/>
                    <w:kern w:val="2"/>
                    <w:sz w:val="24"/>
                    <w:szCs w:val="24"/>
                    <w:lang w:eastAsia="zh-CN" w:bidi="ar"/>
                  </w:rPr>
                </w:rPrChange>
              </w:rPr>
              <w:t>高中阶段教育在教育体系中起着承上启下的重要作用。党的二十大报告提出的“坚持高中阶段学校多样化发展”。中共中央、国务院印发的《教育强国建设规划纲要（2024—2035年）》提到，“要促进高中阶段学校多样化发展”“探索设立一批以科学教育为特色的普通高中”。推动普通高中多样化有特色发展，是我省创新人才培养模式、深化高中育人关键环节和重点领域改革、破解普通高中“同质化”发展难题、促进高中办学质量提升的重要举措与抓手。</w:t>
            </w:r>
          </w:p>
        </w:tc>
        <w:tc>
          <w:tcPr>
            <w:tcW w:w="3679" w:type="dxa"/>
            <w:noWrap w:val="0"/>
            <w:vAlign w:val="center"/>
            <w:tcPrChange w:id="437" w:author="李聪鹏" w:date="2025-06-18T15:14:00Z">
              <w:tcPr>
                <w:tcW w:w="3710" w:type="dxa"/>
                <w:gridSpan w:val="2"/>
                <w:noWrap w:val="0"/>
                <w:vAlign w:val="top"/>
              </w:tcPr>
            </w:tcPrChange>
          </w:tcPr>
          <w:p w14:paraId="2CA93649">
            <w:pPr>
              <w:autoSpaceDE/>
              <w:autoSpaceDN/>
              <w:spacing w:line="0" w:lineRule="atLeast"/>
              <w:jc w:val="both"/>
              <w:rPr>
                <w:rFonts w:hint="eastAsia" w:ascii="仿宋_GB2312" w:hAnsi="仿宋_GB2312" w:eastAsia="仿宋_GB2312" w:cs="仿宋_GB2312"/>
                <w:kern w:val="2"/>
                <w:sz w:val="24"/>
                <w:szCs w:val="24"/>
                <w:lang w:eastAsia="zh-CN" w:bidi="ar"/>
                <w:rPrChange w:id="438"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439" w:author="李聪鹏" w:date="2025-06-18T15:14:00Z">
                  <w:rPr>
                    <w:rFonts w:hint="eastAsia" w:ascii="仿宋_GB2312" w:hAnsi="仿宋_GB2312" w:eastAsia="仿宋_GB2312" w:cs="仿宋_GB2312"/>
                    <w:kern w:val="2"/>
                    <w:sz w:val="24"/>
                    <w:szCs w:val="24"/>
                    <w:lang w:eastAsia="zh-CN" w:bidi="ar"/>
                  </w:rPr>
                </w:rPrChange>
              </w:rPr>
              <w:t>1.科学教育特色高中建设的国内外比较；</w:t>
            </w:r>
          </w:p>
          <w:p w14:paraId="0FCA50B2">
            <w:pPr>
              <w:autoSpaceDE/>
              <w:autoSpaceDN/>
              <w:spacing w:line="0" w:lineRule="atLeast"/>
              <w:jc w:val="both"/>
              <w:rPr>
                <w:rFonts w:hint="eastAsia" w:ascii="仿宋_GB2312" w:hAnsi="仿宋_GB2312" w:eastAsia="仿宋_GB2312" w:cs="仿宋_GB2312"/>
                <w:kern w:val="2"/>
                <w:sz w:val="24"/>
                <w:szCs w:val="24"/>
                <w:lang w:eastAsia="zh-CN" w:bidi="ar"/>
                <w:rPrChange w:id="440"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441" w:author="李聪鹏" w:date="2025-06-18T15:14:00Z">
                  <w:rPr>
                    <w:rFonts w:hint="eastAsia" w:ascii="仿宋_GB2312" w:hAnsi="仿宋_GB2312" w:eastAsia="仿宋_GB2312" w:cs="仿宋_GB2312"/>
                    <w:kern w:val="2"/>
                    <w:sz w:val="24"/>
                    <w:szCs w:val="24"/>
                    <w:lang w:eastAsia="zh-CN" w:bidi="ar"/>
                  </w:rPr>
                </w:rPrChange>
              </w:rPr>
              <w:t>2.科学教育特色高中目标与定位；</w:t>
            </w:r>
          </w:p>
          <w:p w14:paraId="29CF877C">
            <w:pPr>
              <w:autoSpaceDE/>
              <w:autoSpaceDN/>
              <w:spacing w:line="0" w:lineRule="atLeast"/>
              <w:jc w:val="both"/>
              <w:rPr>
                <w:rFonts w:hint="eastAsia" w:ascii="仿宋_GB2312" w:hAnsi="仿宋_GB2312" w:eastAsia="仿宋_GB2312" w:cs="仿宋_GB2312"/>
                <w:kern w:val="2"/>
                <w:sz w:val="24"/>
                <w:szCs w:val="24"/>
                <w:lang w:eastAsia="zh-CN" w:bidi="ar"/>
                <w:rPrChange w:id="442"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443" w:author="李聪鹏" w:date="2025-06-18T15:14:00Z">
                  <w:rPr>
                    <w:rFonts w:hint="eastAsia" w:ascii="仿宋_GB2312" w:hAnsi="仿宋_GB2312" w:eastAsia="仿宋_GB2312" w:cs="仿宋_GB2312"/>
                    <w:kern w:val="2"/>
                    <w:sz w:val="24"/>
                    <w:szCs w:val="24"/>
                    <w:lang w:eastAsia="zh-CN" w:bidi="ar"/>
                  </w:rPr>
                </w:rPrChange>
              </w:rPr>
              <w:t>3.科学教育特色高中课程框架体系及课程群建设；</w:t>
            </w:r>
          </w:p>
          <w:p w14:paraId="71CC5913">
            <w:pPr>
              <w:autoSpaceDE/>
              <w:autoSpaceDN/>
              <w:spacing w:line="0" w:lineRule="atLeast"/>
              <w:jc w:val="both"/>
              <w:rPr>
                <w:rFonts w:hint="eastAsia" w:ascii="仿宋_GB2312" w:hAnsi="仿宋_GB2312" w:eastAsia="仿宋_GB2312" w:cs="仿宋_GB2312"/>
                <w:kern w:val="2"/>
                <w:sz w:val="24"/>
                <w:szCs w:val="24"/>
                <w:lang w:eastAsia="zh-CN" w:bidi="ar"/>
                <w:rPrChange w:id="444"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445" w:author="李聪鹏" w:date="2025-06-18T15:14:00Z">
                  <w:rPr>
                    <w:rFonts w:hint="eastAsia" w:ascii="仿宋_GB2312" w:hAnsi="仿宋_GB2312" w:eastAsia="仿宋_GB2312" w:cs="仿宋_GB2312"/>
                    <w:kern w:val="2"/>
                    <w:sz w:val="24"/>
                    <w:szCs w:val="24"/>
                    <w:lang w:eastAsia="zh-CN" w:bidi="ar"/>
                  </w:rPr>
                </w:rPrChange>
              </w:rPr>
              <w:t>4.AI赋能的科学教育特色高中育人方式与教学方式变革；</w:t>
            </w:r>
          </w:p>
          <w:p w14:paraId="69F27AA6">
            <w:pPr>
              <w:autoSpaceDE/>
              <w:autoSpaceDN/>
              <w:spacing w:line="0" w:lineRule="atLeast"/>
              <w:jc w:val="both"/>
              <w:rPr>
                <w:del w:id="446" w:author="李聪鹏" w:date="2025-06-18T15:19:00Z"/>
                <w:rFonts w:hint="eastAsia" w:ascii="仿宋_GB2312" w:hAnsi="仿宋_GB2312" w:eastAsia="仿宋_GB2312" w:cs="仿宋_GB2312"/>
                <w:kern w:val="2"/>
                <w:sz w:val="24"/>
                <w:szCs w:val="24"/>
                <w:lang w:eastAsia="zh-CN" w:bidi="ar"/>
                <w:rPrChange w:id="447" w:author="李聪鹏" w:date="2025-06-18T15:14:00Z">
                  <w:rPr>
                    <w:del w:id="448" w:author="李聪鹏" w:date="2025-06-18T15:19:00Z"/>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449" w:author="李聪鹏" w:date="2025-06-18T15:14:00Z">
                  <w:rPr>
                    <w:rFonts w:hint="eastAsia" w:ascii="仿宋_GB2312" w:hAnsi="仿宋_GB2312" w:eastAsia="仿宋_GB2312" w:cs="仿宋_GB2312"/>
                    <w:kern w:val="2"/>
                    <w:sz w:val="24"/>
                    <w:szCs w:val="24"/>
                    <w:lang w:eastAsia="zh-CN" w:bidi="ar"/>
                  </w:rPr>
                </w:rPrChange>
              </w:rPr>
              <w:t>5.科学教育特色高中师资队伍建设</w:t>
            </w:r>
            <w:del w:id="450" w:author="李聪鹏" w:date="2025-06-18T15:19:00Z">
              <w:r>
                <w:rPr>
                  <w:rFonts w:hint="eastAsia" w:ascii="仿宋_GB2312" w:hAnsi="仿宋_GB2312" w:eastAsia="仿宋_GB2312" w:cs="仿宋_GB2312"/>
                  <w:kern w:val="2"/>
                  <w:sz w:val="24"/>
                  <w:szCs w:val="24"/>
                  <w:lang w:eastAsia="zh-CN" w:bidi="ar"/>
                  <w:rPrChange w:id="451" w:author="李聪鹏" w:date="2025-06-18T15:14:00Z">
                    <w:rPr>
                      <w:rFonts w:hint="eastAsia" w:ascii="仿宋_GB2312" w:hAnsi="仿宋_GB2312" w:eastAsia="仿宋_GB2312" w:cs="仿宋_GB2312"/>
                      <w:kern w:val="2"/>
                      <w:sz w:val="24"/>
                      <w:szCs w:val="24"/>
                      <w:lang w:eastAsia="zh-CN" w:bidi="ar"/>
                    </w:rPr>
                  </w:rPrChange>
                </w:rPr>
                <w:delText>；</w:delText>
              </w:r>
            </w:del>
          </w:p>
          <w:p w14:paraId="683AA41F">
            <w:pPr>
              <w:autoSpaceDE/>
              <w:autoSpaceDN/>
              <w:spacing w:line="0" w:lineRule="atLeast"/>
              <w:jc w:val="both"/>
              <w:rPr>
                <w:del w:id="453" w:author="李聪鹏" w:date="2025-06-18T15:19:00Z"/>
                <w:rFonts w:hint="eastAsia" w:ascii="仿宋_GB2312" w:hAnsi="仿宋_GB2312" w:eastAsia="仿宋_GB2312" w:cs="仿宋_GB2312"/>
                <w:kern w:val="2"/>
                <w:sz w:val="24"/>
                <w:szCs w:val="24"/>
                <w:lang w:eastAsia="zh-CN" w:bidi="ar"/>
                <w:rPrChange w:id="454" w:author="李聪鹏" w:date="2025-06-18T15:14:00Z">
                  <w:rPr>
                    <w:del w:id="455" w:author="李聪鹏" w:date="2025-06-18T15:19:00Z"/>
                    <w:rFonts w:hint="eastAsia" w:ascii="仿宋_GB2312" w:hAnsi="仿宋_GB2312" w:eastAsia="仿宋_GB2312" w:cs="仿宋_GB2312"/>
                    <w:kern w:val="2"/>
                    <w:sz w:val="24"/>
                    <w:szCs w:val="24"/>
                    <w:lang w:eastAsia="zh-CN" w:bidi="ar"/>
                  </w:rPr>
                </w:rPrChange>
              </w:rPr>
            </w:pPr>
            <w:del w:id="456" w:author="李聪鹏" w:date="2025-06-18T15:19:00Z">
              <w:r>
                <w:rPr>
                  <w:rFonts w:hint="eastAsia" w:ascii="仿宋_GB2312" w:hAnsi="仿宋_GB2312" w:eastAsia="仿宋_GB2312" w:cs="仿宋_GB2312"/>
                  <w:kern w:val="2"/>
                  <w:sz w:val="24"/>
                  <w:szCs w:val="24"/>
                  <w:lang w:eastAsia="zh-CN" w:bidi="ar"/>
                  <w:rPrChange w:id="457" w:author="李聪鹏" w:date="2025-06-18T15:14:00Z">
                    <w:rPr>
                      <w:rFonts w:hint="eastAsia" w:ascii="仿宋_GB2312" w:hAnsi="仿宋_GB2312" w:eastAsia="仿宋_GB2312" w:cs="仿宋_GB2312"/>
                      <w:kern w:val="2"/>
                      <w:sz w:val="24"/>
                      <w:szCs w:val="24"/>
                      <w:lang w:eastAsia="zh-CN" w:bidi="ar"/>
                    </w:rPr>
                  </w:rPrChange>
                </w:rPr>
                <w:delText>6.科学教育特色高中</w:delText>
              </w:r>
            </w:del>
            <w:ins w:id="459" w:author="李聪鹏" w:date="2025-06-18T15:19:00Z">
              <w:r>
                <w:rPr>
                  <w:rFonts w:hint="eastAsia" w:ascii="仿宋_GB2312" w:hAnsi="仿宋_GB2312" w:eastAsia="仿宋_GB2312" w:cs="仿宋_GB2312"/>
                  <w:kern w:val="2"/>
                  <w:sz w:val="24"/>
                  <w:szCs w:val="24"/>
                  <w:lang w:eastAsia="zh-CN" w:bidi="ar"/>
                </w:rPr>
                <w:t>，</w:t>
              </w:r>
            </w:ins>
            <w:r>
              <w:rPr>
                <w:rFonts w:hint="eastAsia" w:ascii="仿宋_GB2312" w:hAnsi="仿宋_GB2312" w:eastAsia="仿宋_GB2312" w:cs="仿宋_GB2312"/>
                <w:kern w:val="2"/>
                <w:sz w:val="24"/>
                <w:szCs w:val="24"/>
                <w:lang w:eastAsia="zh-CN" w:bidi="ar"/>
                <w:rPrChange w:id="460" w:author="李聪鹏" w:date="2025-06-18T15:14:00Z">
                  <w:rPr>
                    <w:rFonts w:hint="eastAsia" w:ascii="仿宋_GB2312" w:hAnsi="仿宋_GB2312" w:eastAsia="仿宋_GB2312" w:cs="仿宋_GB2312"/>
                    <w:kern w:val="2"/>
                    <w:sz w:val="24"/>
                    <w:szCs w:val="24"/>
                    <w:lang w:eastAsia="zh-CN" w:bidi="ar"/>
                  </w:rPr>
                </w:rPrChange>
              </w:rPr>
              <w:t>机制与保障</w:t>
            </w:r>
            <w:del w:id="461" w:author="李聪鹏" w:date="2025-06-18T15:19:00Z">
              <w:r>
                <w:rPr>
                  <w:rFonts w:hint="eastAsia" w:ascii="仿宋_GB2312" w:hAnsi="仿宋_GB2312" w:eastAsia="仿宋_GB2312" w:cs="仿宋_GB2312"/>
                  <w:kern w:val="2"/>
                  <w:sz w:val="24"/>
                  <w:szCs w:val="24"/>
                  <w:lang w:eastAsia="zh-CN" w:bidi="ar"/>
                  <w:rPrChange w:id="462" w:author="李聪鹏" w:date="2025-06-18T15:14:00Z">
                    <w:rPr>
                      <w:rFonts w:hint="eastAsia" w:ascii="仿宋_GB2312" w:hAnsi="仿宋_GB2312" w:eastAsia="仿宋_GB2312" w:cs="仿宋_GB2312"/>
                      <w:kern w:val="2"/>
                      <w:sz w:val="24"/>
                      <w:szCs w:val="24"/>
                      <w:lang w:eastAsia="zh-CN" w:bidi="ar"/>
                    </w:rPr>
                  </w:rPrChange>
                </w:rPr>
                <w:delText>；</w:delText>
              </w:r>
            </w:del>
            <w:ins w:id="464" w:author="李聪鹏" w:date="2025-06-18T15:19:00Z">
              <w:r>
                <w:rPr>
                  <w:rFonts w:hint="eastAsia" w:ascii="仿宋_GB2312" w:hAnsi="仿宋_GB2312" w:eastAsia="仿宋_GB2312" w:cs="仿宋_GB2312"/>
                  <w:kern w:val="2"/>
                  <w:sz w:val="24"/>
                  <w:szCs w:val="24"/>
                  <w:lang w:eastAsia="zh-CN" w:bidi="ar"/>
                </w:rPr>
                <w:t>，</w:t>
              </w:r>
            </w:ins>
          </w:p>
          <w:p w14:paraId="684E5495">
            <w:pPr>
              <w:autoSpaceDE/>
              <w:spacing w:line="0" w:lineRule="atLeast"/>
              <w:jc w:val="both"/>
              <w:rPr>
                <w:rFonts w:hint="eastAsia" w:ascii="仿宋_GB2312" w:hAnsi="仿宋_GB2312" w:eastAsia="仿宋_GB2312" w:cs="仿宋_GB2312"/>
                <w:kern w:val="2"/>
                <w:sz w:val="24"/>
                <w:szCs w:val="24"/>
                <w:lang w:eastAsia="zh-CN" w:bidi="ar"/>
                <w:rPrChange w:id="465" w:author="李聪鹏" w:date="2025-06-18T15:14:00Z">
                  <w:rPr>
                    <w:rFonts w:hint="eastAsia" w:ascii="仿宋_GB2312" w:hAnsi="仿宋_GB2312" w:eastAsia="仿宋_GB2312" w:cs="仿宋_GB2312"/>
                    <w:kern w:val="2"/>
                    <w:sz w:val="24"/>
                    <w:szCs w:val="24"/>
                    <w:lang w:eastAsia="zh-CN" w:bidi="ar"/>
                  </w:rPr>
                </w:rPrChange>
              </w:rPr>
            </w:pPr>
            <w:del w:id="466" w:author="李聪鹏" w:date="2025-06-18T15:19:00Z">
              <w:r>
                <w:rPr>
                  <w:rFonts w:hint="eastAsia" w:ascii="仿宋_GB2312" w:hAnsi="仿宋_GB2312" w:eastAsia="仿宋_GB2312" w:cs="仿宋_GB2312"/>
                  <w:kern w:val="2"/>
                  <w:sz w:val="24"/>
                  <w:szCs w:val="24"/>
                  <w:lang w:eastAsia="zh-CN" w:bidi="ar"/>
                  <w:rPrChange w:id="467" w:author="李聪鹏" w:date="2025-06-18T15:14:00Z">
                    <w:rPr>
                      <w:rFonts w:hint="eastAsia" w:ascii="仿宋_GB2312" w:hAnsi="仿宋_GB2312" w:eastAsia="仿宋_GB2312" w:cs="仿宋_GB2312"/>
                      <w:kern w:val="2"/>
                      <w:sz w:val="24"/>
                      <w:szCs w:val="24"/>
                      <w:lang w:eastAsia="zh-CN" w:bidi="ar"/>
                    </w:rPr>
                  </w:rPrChange>
                </w:rPr>
                <w:delText>7.科学教育特色高中</w:delText>
              </w:r>
            </w:del>
            <w:r>
              <w:rPr>
                <w:rFonts w:hint="eastAsia" w:ascii="仿宋_GB2312" w:hAnsi="仿宋_GB2312" w:eastAsia="仿宋_GB2312" w:cs="仿宋_GB2312"/>
                <w:kern w:val="2"/>
                <w:sz w:val="24"/>
                <w:szCs w:val="24"/>
                <w:lang w:eastAsia="zh-CN" w:bidi="ar"/>
                <w:rPrChange w:id="469" w:author="李聪鹏" w:date="2025-06-18T15:14:00Z">
                  <w:rPr>
                    <w:rFonts w:hint="eastAsia" w:ascii="仿宋_GB2312" w:hAnsi="仿宋_GB2312" w:eastAsia="仿宋_GB2312" w:cs="仿宋_GB2312"/>
                    <w:kern w:val="2"/>
                    <w:sz w:val="24"/>
                    <w:szCs w:val="24"/>
                    <w:lang w:eastAsia="zh-CN" w:bidi="ar"/>
                  </w:rPr>
                </w:rPrChange>
              </w:rPr>
              <w:t>评价框架及指标体系。</w:t>
            </w:r>
          </w:p>
        </w:tc>
        <w:tc>
          <w:tcPr>
            <w:tcW w:w="1399" w:type="dxa"/>
            <w:vMerge w:val="restart"/>
            <w:noWrap w:val="0"/>
            <w:vAlign w:val="center"/>
            <w:tcPrChange w:id="470" w:author="李聪鹏" w:date="2025-06-18T15:14:00Z">
              <w:tcPr>
                <w:tcW w:w="1368" w:type="dxa"/>
                <w:gridSpan w:val="2"/>
                <w:vMerge w:val="restart"/>
                <w:noWrap w:val="0"/>
                <w:vAlign w:val="center"/>
              </w:tcPr>
            </w:tcPrChange>
          </w:tcPr>
          <w:p w14:paraId="7F14AF21">
            <w:pPr>
              <w:widowControl/>
              <w:spacing w:line="0" w:lineRule="atLeast"/>
              <w:jc w:val="center"/>
              <w:textAlignment w:val="center"/>
              <w:rPr>
                <w:rFonts w:hint="eastAsia" w:ascii="仿宋_GB2312" w:hAnsi="仿宋_GB2312" w:eastAsia="仿宋_GB2312" w:cs="仿宋_GB2312"/>
                <w:color w:val="000000"/>
                <w:sz w:val="24"/>
                <w:szCs w:val="24"/>
                <w:lang w:eastAsia="zh-CN" w:bidi="ar"/>
                <w:rPrChange w:id="472" w:author="李聪鹏" w:date="2025-06-18T15:14:00Z">
                  <w:rPr>
                    <w:rFonts w:hint="eastAsia" w:ascii="仿宋_GB2312" w:hAnsi="仿宋_GB2312" w:eastAsia="仿宋_GB2312" w:cs="仿宋_GB2312"/>
                    <w:color w:val="000000"/>
                    <w:sz w:val="24"/>
                    <w:szCs w:val="24"/>
                    <w:lang w:eastAsia="zh-CN" w:bidi="ar"/>
                  </w:rPr>
                </w:rPrChange>
              </w:rPr>
              <w:pPrChange w:id="471" w:author="李聪鹏" w:date="2025-06-18T15:14:00Z">
                <w:pPr>
                  <w:widowControl/>
                  <w:spacing w:line="0" w:lineRule="atLeast"/>
                  <w:jc w:val="center"/>
                  <w:textAlignment w:val="center"/>
                </w:pPr>
              </w:pPrChange>
            </w:pPr>
            <w:ins w:id="473" w:author="李聪鹏" w:date="2025-06-16T10:32:00Z">
              <w:r>
                <w:rPr>
                  <w:rFonts w:hint="eastAsia" w:ascii="仿宋_GB2312" w:hAnsi="仿宋_GB2312" w:eastAsia="仿宋_GB2312" w:cs="仿宋_GB2312"/>
                  <w:color w:val="000000"/>
                  <w:sz w:val="24"/>
                  <w:szCs w:val="24"/>
                  <w:lang w:eastAsia="zh-CN" w:bidi="ar"/>
                  <w:rPrChange w:id="474" w:author="李聪鹏" w:date="2025-06-18T15:14:00Z">
                    <w:rPr>
                      <w:rFonts w:hint="eastAsia" w:ascii="仿宋_GB2312" w:hAnsi="仿宋_GB2312" w:eastAsia="仿宋_GB2312" w:cs="仿宋_GB2312"/>
                      <w:color w:val="000000"/>
                      <w:sz w:val="24"/>
                      <w:szCs w:val="24"/>
                      <w:lang w:eastAsia="zh-CN" w:bidi="ar"/>
                    </w:rPr>
                  </w:rPrChange>
                </w:rPr>
                <w:t>020-</w:t>
              </w:r>
            </w:ins>
            <w:ins w:id="476" w:author="李聪鹏" w:date="2025-06-16T10:32:00Z">
              <w:r>
                <w:rPr>
                  <w:rFonts w:hint="eastAsia" w:ascii="仿宋_GB2312" w:hAnsi="仿宋_GB2312" w:eastAsia="仿宋_GB2312" w:cs="仿宋_GB2312"/>
                  <w:color w:val="000000"/>
                  <w:sz w:val="24"/>
                  <w:szCs w:val="24"/>
                  <w:lang w:eastAsia="zh-CN" w:bidi="ar"/>
                  <w:rPrChange w:id="477" w:author="李聪鹏" w:date="2025-06-18T15:14:00Z">
                    <w:rPr>
                      <w:rFonts w:hint="eastAsia"/>
                    </w:rPr>
                  </w:rPrChange>
                </w:rPr>
                <w:t>3762</w:t>
              </w:r>
            </w:ins>
            <w:ins w:id="479" w:author="李聪鹏" w:date="2025-06-16T10:32:00Z">
              <w:r>
                <w:rPr>
                  <w:rFonts w:hint="eastAsia" w:ascii="仿宋_GB2312" w:hAnsi="仿宋_GB2312" w:eastAsia="仿宋_GB2312" w:cs="仿宋_GB2312"/>
                  <w:color w:val="000000"/>
                  <w:sz w:val="24"/>
                  <w:szCs w:val="24"/>
                  <w:lang w:eastAsia="zh-CN" w:bidi="ar"/>
                  <w:rPrChange w:id="480" w:author="李聪鹏" w:date="2025-06-18T15:14:00Z">
                    <w:rPr>
                      <w:rFonts w:hint="eastAsia"/>
                    </w:rPr>
                  </w:rPrChange>
                </w:rPr>
                <w:t>7010</w:t>
              </w:r>
            </w:ins>
          </w:p>
        </w:tc>
        <w:tc>
          <w:tcPr>
            <w:tcW w:w="1378" w:type="dxa"/>
            <w:vMerge w:val="restart"/>
            <w:noWrap w:val="0"/>
            <w:vAlign w:val="center"/>
            <w:tcPrChange w:id="482" w:author="李聪鹏" w:date="2025-06-18T15:14:00Z">
              <w:tcPr>
                <w:tcW w:w="1378" w:type="dxa"/>
                <w:gridSpan w:val="2"/>
                <w:vMerge w:val="restart"/>
                <w:noWrap w:val="0"/>
                <w:vAlign w:val="center"/>
              </w:tcPr>
            </w:tcPrChange>
          </w:tcPr>
          <w:p w14:paraId="2CB50C0C">
            <w:pPr>
              <w:autoSpaceDE/>
              <w:autoSpaceDN/>
              <w:spacing w:line="0" w:lineRule="atLeast"/>
              <w:jc w:val="center"/>
              <w:rPr>
                <w:rFonts w:hint="eastAsia" w:ascii="仿宋_GB2312" w:hAnsi="仿宋_GB2312" w:eastAsia="仿宋_GB2312" w:cs="仿宋_GB2312"/>
                <w:kern w:val="2"/>
                <w:sz w:val="24"/>
                <w:szCs w:val="24"/>
                <w:lang w:eastAsia="zh-CN"/>
                <w:rPrChange w:id="484" w:author="李聪鹏" w:date="2025-06-18T15:14:00Z">
                  <w:rPr>
                    <w:rFonts w:hint="eastAsia" w:ascii="仿宋_GB2312" w:hAnsi="仿宋_GB2312" w:eastAsia="仿宋_GB2312" w:cs="仿宋_GB2312"/>
                    <w:kern w:val="2"/>
                    <w:sz w:val="24"/>
                    <w:szCs w:val="24"/>
                    <w:lang w:eastAsia="zh-CN"/>
                  </w:rPr>
                </w:rPrChange>
              </w:rPr>
              <w:pPrChange w:id="483" w:author="李聪鹏" w:date="2025-06-18T15:14:00Z">
                <w:pPr>
                  <w:autoSpaceDE/>
                  <w:autoSpaceDN/>
                  <w:spacing w:line="0" w:lineRule="atLeast"/>
                  <w:jc w:val="center"/>
                </w:pPr>
              </w:pPrChange>
            </w:pPr>
            <w:r>
              <w:rPr>
                <w:rFonts w:hint="eastAsia" w:ascii="仿宋_GB2312" w:hAnsi="仿宋_GB2312" w:eastAsia="仿宋_GB2312" w:cs="仿宋_GB2312"/>
                <w:sz w:val="24"/>
                <w:szCs w:val="24"/>
                <w:lang w:eastAsia="zh-CN"/>
                <w:rPrChange w:id="485" w:author="李聪鹏" w:date="2025-06-18T15:14:00Z">
                  <w:rPr>
                    <w:rFonts w:hint="eastAsia" w:ascii="仿宋_GB2312" w:hAnsi="仿宋_GB2312" w:eastAsia="仿宋_GB2312" w:cs="仿宋_GB2312"/>
                    <w:sz w:val="24"/>
                    <w:szCs w:val="24"/>
                    <w:lang w:eastAsia="zh-CN"/>
                  </w:rPr>
                </w:rPrChange>
              </w:rPr>
              <w:t>基础教育与信息化处（教材管理办公室）</w:t>
            </w:r>
          </w:p>
        </w:tc>
      </w:tr>
      <w:tr w14:paraId="5C1A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6"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96" w:hRule="atLeast"/>
          <w:trPrChange w:id="486" w:author="李聪鹏" w:date="2025-06-18T15:14:00Z">
            <w:trPr>
              <w:gridAfter w:val="39"/>
              <w:trHeight w:val="796" w:hRule="atLeast"/>
            </w:trPr>
          </w:trPrChange>
        </w:trPr>
        <w:tc>
          <w:tcPr>
            <w:tcW w:w="730" w:type="dxa"/>
            <w:noWrap w:val="0"/>
            <w:vAlign w:val="center"/>
            <w:tcPrChange w:id="487" w:author="李聪鹏" w:date="2025-06-18T15:14:00Z">
              <w:tcPr>
                <w:tcW w:w="730" w:type="dxa"/>
                <w:gridSpan w:val="4"/>
                <w:noWrap w:val="0"/>
                <w:vAlign w:val="center"/>
              </w:tcPr>
            </w:tcPrChange>
          </w:tcPr>
          <w:p w14:paraId="69D9522D">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Change w:id="489" w:author="李聪鹏" w:date="2025-06-18T15:14:00Z">
                  <w:rPr>
                    <w:rFonts w:ascii="仿宋_GB2312" w:hAnsi="仿宋_GB2312" w:eastAsia="仿宋_GB2312" w:cs="仿宋_GB2312"/>
                    <w:color w:val="000000"/>
                    <w:sz w:val="24"/>
                    <w:szCs w:val="24"/>
                    <w:lang w:eastAsia="zh-CN" w:bidi="ar"/>
                  </w:rPr>
                </w:rPrChange>
              </w:rPr>
              <w:pPrChange w:id="488" w:author="李聪鹏" w:date="2025-06-18T15:14:00Z">
                <w:pPr>
                  <w:widowControl/>
                  <w:numPr>
                    <w:ilvl w:val="0"/>
                    <w:numId w:val="1"/>
                  </w:numPr>
                  <w:spacing w:line="0" w:lineRule="atLeast"/>
                  <w:jc w:val="center"/>
                  <w:textAlignment w:val="center"/>
                </w:pPr>
              </w:pPrChange>
            </w:pPr>
            <w:ins w:id="490" w:author="曾俊伟" w:date="2025-06-16T15:28:00Z">
              <w:r>
                <w:rPr>
                  <w:rFonts w:hint="eastAsia" w:ascii="仿宋_GB2312" w:hAnsi="仿宋_GB2312" w:eastAsia="仿宋_GB2312" w:cs="仿宋_GB2312"/>
                  <w:color w:val="000000"/>
                  <w:sz w:val="24"/>
                  <w:szCs w:val="24"/>
                  <w:lang w:eastAsia="zh-CN" w:bidi="ar"/>
                  <w:rPrChange w:id="491" w:author="李聪鹏" w:date="2025-06-18T15:14:00Z">
                    <w:rPr>
                      <w:rFonts w:hint="eastAsia" w:ascii="仿宋_GB2312" w:hAnsi="仿宋_GB2312" w:eastAsia="仿宋_GB2312" w:cs="仿宋_GB2312"/>
                      <w:color w:val="000000"/>
                      <w:sz w:val="24"/>
                      <w:szCs w:val="24"/>
                      <w:lang w:eastAsia="zh-CN" w:bidi="ar"/>
                    </w:rPr>
                  </w:rPrChange>
                </w:rPr>
                <w:t>11</w:t>
              </w:r>
            </w:ins>
          </w:p>
        </w:tc>
        <w:tc>
          <w:tcPr>
            <w:tcW w:w="2276" w:type="dxa"/>
            <w:noWrap w:val="0"/>
            <w:vAlign w:val="center"/>
            <w:tcPrChange w:id="493" w:author="李聪鹏" w:date="2025-06-18T15:14:00Z">
              <w:tcPr>
                <w:tcW w:w="2276" w:type="dxa"/>
                <w:gridSpan w:val="2"/>
                <w:noWrap w:val="0"/>
                <w:vAlign w:val="center"/>
              </w:tcPr>
            </w:tcPrChange>
          </w:tcPr>
          <w:p w14:paraId="76F4F985">
            <w:pPr>
              <w:autoSpaceDE/>
              <w:spacing w:line="0" w:lineRule="atLeast"/>
              <w:jc w:val="both"/>
              <w:rPr>
                <w:rFonts w:hint="eastAsia" w:ascii="仿宋_GB2312" w:hAnsi="仿宋_GB2312" w:eastAsia="仿宋_GB2312" w:cs="仿宋_GB2312"/>
                <w:kern w:val="2"/>
                <w:sz w:val="24"/>
                <w:szCs w:val="24"/>
                <w:lang w:eastAsia="zh-CN" w:bidi="ar"/>
                <w:rPrChange w:id="495" w:author="李聪鹏" w:date="2025-06-18T15:14:00Z">
                  <w:rPr>
                    <w:rFonts w:hint="eastAsia" w:ascii="仿宋_GB2312" w:hAnsi="仿宋_GB2312" w:eastAsia="仿宋_GB2312" w:cs="仿宋_GB2312"/>
                    <w:kern w:val="2"/>
                    <w:sz w:val="24"/>
                    <w:szCs w:val="24"/>
                    <w:lang w:eastAsia="zh-CN" w:bidi="ar"/>
                  </w:rPr>
                </w:rPrChange>
              </w:rPr>
              <w:pPrChange w:id="494"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496" w:author="李聪鹏" w:date="2025-06-18T15:14:00Z">
                  <w:rPr>
                    <w:rFonts w:hint="eastAsia" w:ascii="仿宋_GB2312" w:hAnsi="仿宋_GB2312" w:eastAsia="仿宋_GB2312" w:cs="仿宋_GB2312"/>
                    <w:kern w:val="2"/>
                    <w:sz w:val="24"/>
                    <w:szCs w:val="24"/>
                    <w:lang w:eastAsia="zh-CN" w:bidi="ar"/>
                  </w:rPr>
                </w:rPrChange>
              </w:rPr>
              <w:t>指向科技创新人才培育的广东省中小学STEM教育研究</w:t>
            </w:r>
          </w:p>
        </w:tc>
        <w:tc>
          <w:tcPr>
            <w:tcW w:w="4155" w:type="dxa"/>
            <w:noWrap w:val="0"/>
            <w:vAlign w:val="center"/>
            <w:tcPrChange w:id="497" w:author="李聪鹏" w:date="2025-06-18T15:14:00Z">
              <w:tcPr>
                <w:tcW w:w="4155" w:type="dxa"/>
                <w:gridSpan w:val="2"/>
                <w:noWrap w:val="0"/>
                <w:vAlign w:val="top"/>
              </w:tcPr>
            </w:tcPrChange>
          </w:tcPr>
          <w:p w14:paraId="600C5032">
            <w:pPr>
              <w:autoSpaceDE/>
              <w:autoSpaceDN/>
              <w:spacing w:line="0" w:lineRule="atLeast"/>
              <w:jc w:val="both"/>
              <w:rPr>
                <w:rFonts w:hint="eastAsia" w:ascii="仿宋_GB2312" w:hAnsi="仿宋_GB2312" w:eastAsia="仿宋_GB2312" w:cs="仿宋_GB2312"/>
                <w:kern w:val="2"/>
                <w:sz w:val="24"/>
                <w:szCs w:val="24"/>
                <w:lang w:eastAsia="zh-CN" w:bidi="ar"/>
                <w:rPrChange w:id="498"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499" w:author="李聪鹏" w:date="2025-06-18T15:14:00Z">
                  <w:rPr>
                    <w:rFonts w:hint="eastAsia" w:ascii="仿宋_GB2312" w:hAnsi="仿宋_GB2312" w:eastAsia="仿宋_GB2312" w:cs="仿宋_GB2312"/>
                    <w:kern w:val="2"/>
                    <w:sz w:val="24"/>
                    <w:szCs w:val="24"/>
                    <w:lang w:eastAsia="zh-CN" w:bidi="ar"/>
                  </w:rPr>
                </w:rPrChange>
              </w:rPr>
              <w:t>教育、科技、人才三位一体协同发展是推动国家科创资源整合、未来产业发展、加快形成新质生产力的关键。STEM 教育是三位一体的重要平台和抓手。STEM教育将培养科技创新人才作为主要目标，是强国建设和人才战略推进的重要支撑。加强STEM教育也是促进新质生产力发展的关键举措。STEM 教育由于强调科学、技术、工程和数学的综合应用，能够培养学生的跨学科思维和综合解决问题的能力，成为发展新质生产力的应然之举。</w:t>
            </w:r>
          </w:p>
        </w:tc>
        <w:tc>
          <w:tcPr>
            <w:tcW w:w="3679" w:type="dxa"/>
            <w:noWrap w:val="0"/>
            <w:vAlign w:val="center"/>
            <w:tcPrChange w:id="500" w:author="李聪鹏" w:date="2025-06-18T15:14:00Z">
              <w:tcPr>
                <w:tcW w:w="3710" w:type="dxa"/>
                <w:gridSpan w:val="2"/>
                <w:noWrap w:val="0"/>
                <w:vAlign w:val="top"/>
              </w:tcPr>
            </w:tcPrChange>
          </w:tcPr>
          <w:p w14:paraId="7E5F14A1">
            <w:pPr>
              <w:autoSpaceDE/>
              <w:autoSpaceDN/>
              <w:spacing w:line="0" w:lineRule="atLeast"/>
              <w:jc w:val="both"/>
              <w:rPr>
                <w:rFonts w:hint="eastAsia" w:ascii="仿宋_GB2312" w:hAnsi="仿宋_GB2312" w:eastAsia="仿宋_GB2312" w:cs="仿宋_GB2312"/>
                <w:kern w:val="2"/>
                <w:sz w:val="24"/>
                <w:szCs w:val="24"/>
                <w:lang w:eastAsia="zh-CN" w:bidi="ar"/>
                <w:rPrChange w:id="501"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502" w:author="李聪鹏" w:date="2025-06-18T15:14:00Z">
                  <w:rPr>
                    <w:rFonts w:hint="eastAsia" w:ascii="仿宋_GB2312" w:hAnsi="仿宋_GB2312" w:eastAsia="仿宋_GB2312" w:cs="仿宋_GB2312"/>
                    <w:kern w:val="2"/>
                    <w:sz w:val="24"/>
                    <w:szCs w:val="24"/>
                    <w:lang w:eastAsia="zh-CN" w:bidi="ar"/>
                  </w:rPr>
                </w:rPrChange>
              </w:rPr>
              <w:t>1.广东特色STEM教育课程体系；</w:t>
            </w:r>
          </w:p>
          <w:p w14:paraId="3D438DEB">
            <w:pPr>
              <w:autoSpaceDE/>
              <w:autoSpaceDN/>
              <w:spacing w:line="0" w:lineRule="atLeast"/>
              <w:jc w:val="both"/>
              <w:rPr>
                <w:rFonts w:hint="eastAsia" w:ascii="仿宋_GB2312" w:hAnsi="仿宋_GB2312" w:eastAsia="仿宋_GB2312" w:cs="仿宋_GB2312"/>
                <w:kern w:val="2"/>
                <w:sz w:val="24"/>
                <w:szCs w:val="24"/>
                <w:lang w:eastAsia="zh-CN" w:bidi="ar"/>
                <w:rPrChange w:id="503"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504" w:author="李聪鹏" w:date="2025-06-18T15:14:00Z">
                  <w:rPr>
                    <w:rFonts w:hint="eastAsia" w:ascii="仿宋_GB2312" w:hAnsi="仿宋_GB2312" w:eastAsia="仿宋_GB2312" w:cs="仿宋_GB2312"/>
                    <w:kern w:val="2"/>
                    <w:sz w:val="24"/>
                    <w:szCs w:val="24"/>
                    <w:lang w:eastAsia="zh-CN" w:bidi="ar"/>
                  </w:rPr>
                </w:rPrChange>
              </w:rPr>
              <w:t>2.STEM人才贯通培养、协同育人机制；</w:t>
            </w:r>
          </w:p>
          <w:p w14:paraId="7A25D65D">
            <w:pPr>
              <w:autoSpaceDE/>
              <w:autoSpaceDN/>
              <w:spacing w:line="0" w:lineRule="atLeast"/>
              <w:jc w:val="both"/>
              <w:rPr>
                <w:rFonts w:hint="eastAsia" w:ascii="仿宋_GB2312" w:hAnsi="仿宋_GB2312" w:eastAsia="仿宋_GB2312" w:cs="仿宋_GB2312"/>
                <w:kern w:val="2"/>
                <w:sz w:val="24"/>
                <w:szCs w:val="24"/>
                <w:lang w:eastAsia="zh-CN" w:bidi="ar"/>
                <w:rPrChange w:id="505"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506" w:author="李聪鹏" w:date="2025-06-18T15:14:00Z">
                  <w:rPr>
                    <w:rFonts w:hint="eastAsia" w:ascii="仿宋_GB2312" w:hAnsi="仿宋_GB2312" w:eastAsia="仿宋_GB2312" w:cs="仿宋_GB2312"/>
                    <w:kern w:val="2"/>
                    <w:sz w:val="24"/>
                    <w:szCs w:val="24"/>
                    <w:lang w:eastAsia="zh-CN" w:bidi="ar"/>
                  </w:rPr>
                </w:rPrChange>
              </w:rPr>
              <w:t>3.STEM跨学科课程资源开发；</w:t>
            </w:r>
          </w:p>
          <w:p w14:paraId="309B1CA3">
            <w:pPr>
              <w:autoSpaceDE/>
              <w:autoSpaceDN/>
              <w:spacing w:line="0" w:lineRule="atLeast"/>
              <w:jc w:val="both"/>
              <w:rPr>
                <w:rFonts w:hint="eastAsia" w:ascii="仿宋_GB2312" w:hAnsi="仿宋_GB2312" w:eastAsia="仿宋_GB2312" w:cs="仿宋_GB2312"/>
                <w:kern w:val="2"/>
                <w:sz w:val="24"/>
                <w:szCs w:val="24"/>
                <w:lang w:eastAsia="zh-CN" w:bidi="ar"/>
                <w:rPrChange w:id="507"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508" w:author="李聪鹏" w:date="2025-06-18T15:14:00Z">
                  <w:rPr>
                    <w:rFonts w:hint="eastAsia" w:ascii="仿宋_GB2312" w:hAnsi="仿宋_GB2312" w:eastAsia="仿宋_GB2312" w:cs="仿宋_GB2312"/>
                    <w:kern w:val="2"/>
                    <w:sz w:val="24"/>
                    <w:szCs w:val="24"/>
                    <w:lang w:eastAsia="zh-CN" w:bidi="ar"/>
                  </w:rPr>
                </w:rPrChange>
              </w:rPr>
              <w:t>4.STEM空间建设；</w:t>
            </w:r>
          </w:p>
          <w:p w14:paraId="7362A853">
            <w:pPr>
              <w:autoSpaceDE/>
              <w:autoSpaceDN/>
              <w:spacing w:line="0" w:lineRule="atLeast"/>
              <w:jc w:val="both"/>
              <w:rPr>
                <w:rFonts w:hint="eastAsia" w:ascii="仿宋_GB2312" w:hAnsi="仿宋_GB2312" w:eastAsia="仿宋_GB2312" w:cs="仿宋_GB2312"/>
                <w:kern w:val="2"/>
                <w:sz w:val="24"/>
                <w:szCs w:val="24"/>
                <w:lang w:eastAsia="zh-CN" w:bidi="ar"/>
                <w:rPrChange w:id="509"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510" w:author="李聪鹏" w:date="2025-06-18T15:14:00Z">
                  <w:rPr>
                    <w:rFonts w:hint="eastAsia" w:ascii="仿宋_GB2312" w:hAnsi="仿宋_GB2312" w:eastAsia="仿宋_GB2312" w:cs="仿宋_GB2312"/>
                    <w:kern w:val="2"/>
                    <w:sz w:val="24"/>
                    <w:szCs w:val="24"/>
                    <w:lang w:eastAsia="zh-CN" w:bidi="ar"/>
                  </w:rPr>
                </w:rPrChange>
              </w:rPr>
              <w:t>5.AI赋能STEM课程开发、实施与评价；</w:t>
            </w:r>
          </w:p>
          <w:p w14:paraId="5BB0FEDA">
            <w:pPr>
              <w:autoSpaceDE/>
              <w:autoSpaceDN/>
              <w:spacing w:line="0" w:lineRule="atLeast"/>
              <w:jc w:val="both"/>
              <w:rPr>
                <w:rFonts w:hint="eastAsia" w:ascii="仿宋_GB2312" w:hAnsi="仿宋_GB2312" w:eastAsia="仿宋_GB2312" w:cs="仿宋_GB2312"/>
                <w:kern w:val="2"/>
                <w:sz w:val="24"/>
                <w:szCs w:val="24"/>
                <w:lang w:eastAsia="zh-CN" w:bidi="ar"/>
                <w:rPrChange w:id="511"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512" w:author="李聪鹏" w:date="2025-06-18T15:14:00Z">
                  <w:rPr>
                    <w:rFonts w:hint="eastAsia" w:ascii="仿宋_GB2312" w:hAnsi="仿宋_GB2312" w:eastAsia="仿宋_GB2312" w:cs="仿宋_GB2312"/>
                    <w:kern w:val="2"/>
                    <w:sz w:val="24"/>
                    <w:szCs w:val="24"/>
                    <w:lang w:eastAsia="zh-CN" w:bidi="ar"/>
                  </w:rPr>
                </w:rPrChange>
              </w:rPr>
              <w:t>6.建立STEM 教育师资队伍建设；</w:t>
            </w:r>
          </w:p>
          <w:p w14:paraId="6E5C276A">
            <w:pPr>
              <w:autoSpaceDE/>
              <w:autoSpaceDN/>
              <w:spacing w:line="0" w:lineRule="atLeast"/>
              <w:jc w:val="both"/>
              <w:rPr>
                <w:rFonts w:hint="eastAsia" w:ascii="仿宋_GB2312" w:hAnsi="仿宋_GB2312" w:eastAsia="仿宋_GB2312" w:cs="仿宋_GB2312"/>
                <w:kern w:val="2"/>
                <w:sz w:val="24"/>
                <w:szCs w:val="24"/>
                <w:lang w:eastAsia="zh-CN" w:bidi="ar"/>
                <w:rPrChange w:id="513"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514" w:author="李聪鹏" w:date="2025-06-18T15:14:00Z">
                  <w:rPr>
                    <w:rFonts w:hint="eastAsia" w:ascii="仿宋_GB2312" w:hAnsi="仿宋_GB2312" w:eastAsia="仿宋_GB2312" w:cs="仿宋_GB2312"/>
                    <w:kern w:val="2"/>
                    <w:sz w:val="24"/>
                    <w:szCs w:val="24"/>
                    <w:lang w:eastAsia="zh-CN" w:bidi="ar"/>
                  </w:rPr>
                </w:rPrChange>
              </w:rPr>
              <w:t>7.中小学STEM 教育评价框架及指标体系。</w:t>
            </w:r>
          </w:p>
        </w:tc>
        <w:tc>
          <w:tcPr>
            <w:tcW w:w="1399" w:type="dxa"/>
            <w:vMerge w:val="continue"/>
            <w:noWrap w:val="0"/>
            <w:vAlign w:val="center"/>
            <w:tcPrChange w:id="515" w:author="李聪鹏" w:date="2025-06-18T15:14:00Z">
              <w:tcPr>
                <w:tcW w:w="1368" w:type="dxa"/>
                <w:gridSpan w:val="2"/>
                <w:vMerge w:val="continue"/>
                <w:noWrap w:val="0"/>
                <w:vAlign w:val="center"/>
              </w:tcPr>
            </w:tcPrChange>
          </w:tcPr>
          <w:p w14:paraId="5F39D0D1">
            <w:pPr>
              <w:widowControl/>
              <w:spacing w:line="0" w:lineRule="atLeast"/>
              <w:jc w:val="center"/>
              <w:textAlignment w:val="center"/>
              <w:rPr>
                <w:rFonts w:hint="eastAsia" w:ascii="仿宋_GB2312" w:hAnsi="仿宋_GB2312" w:eastAsia="仿宋_GB2312" w:cs="仿宋_GB2312"/>
                <w:color w:val="000000"/>
                <w:sz w:val="24"/>
                <w:szCs w:val="24"/>
                <w:lang w:eastAsia="zh-CN" w:bidi="ar"/>
                <w:rPrChange w:id="517" w:author="李聪鹏" w:date="2025-06-18T15:14:00Z">
                  <w:rPr>
                    <w:rFonts w:hint="eastAsia" w:ascii="仿宋_GB2312" w:hAnsi="仿宋_GB2312" w:eastAsia="仿宋_GB2312" w:cs="仿宋_GB2312"/>
                    <w:color w:val="000000"/>
                    <w:sz w:val="24"/>
                    <w:szCs w:val="24"/>
                    <w:lang w:eastAsia="zh-CN" w:bidi="ar"/>
                  </w:rPr>
                </w:rPrChange>
              </w:rPr>
              <w:pPrChange w:id="516" w:author="李聪鹏" w:date="2025-06-18T15:14:00Z">
                <w:pPr>
                  <w:widowControl/>
                  <w:spacing w:line="0" w:lineRule="atLeast"/>
                  <w:jc w:val="center"/>
                  <w:textAlignment w:val="center"/>
                </w:pPr>
              </w:pPrChange>
            </w:pPr>
          </w:p>
        </w:tc>
        <w:tc>
          <w:tcPr>
            <w:tcW w:w="1378" w:type="dxa"/>
            <w:vMerge w:val="continue"/>
            <w:noWrap w:val="0"/>
            <w:vAlign w:val="center"/>
            <w:tcPrChange w:id="518" w:author="李聪鹏" w:date="2025-06-18T15:14:00Z">
              <w:tcPr>
                <w:tcW w:w="1378" w:type="dxa"/>
                <w:gridSpan w:val="2"/>
                <w:vMerge w:val="continue"/>
                <w:noWrap w:val="0"/>
                <w:vAlign w:val="center"/>
              </w:tcPr>
            </w:tcPrChange>
          </w:tcPr>
          <w:p w14:paraId="0B44E9DF">
            <w:pPr>
              <w:autoSpaceDE/>
              <w:autoSpaceDN/>
              <w:spacing w:line="0" w:lineRule="atLeast"/>
              <w:jc w:val="center"/>
              <w:rPr>
                <w:rFonts w:hint="eastAsia" w:ascii="仿宋_GB2312" w:hAnsi="仿宋_GB2312" w:eastAsia="仿宋_GB2312" w:cs="仿宋_GB2312"/>
                <w:kern w:val="2"/>
                <w:sz w:val="24"/>
                <w:szCs w:val="24"/>
                <w:lang w:eastAsia="zh-CN"/>
                <w:rPrChange w:id="520" w:author="李聪鹏" w:date="2025-06-18T15:14:00Z">
                  <w:rPr>
                    <w:rFonts w:hint="eastAsia" w:ascii="仿宋_GB2312" w:hAnsi="仿宋_GB2312" w:eastAsia="仿宋_GB2312" w:cs="仿宋_GB2312"/>
                    <w:kern w:val="2"/>
                    <w:sz w:val="24"/>
                    <w:szCs w:val="24"/>
                    <w:lang w:eastAsia="zh-CN"/>
                  </w:rPr>
                </w:rPrChange>
              </w:rPr>
              <w:pPrChange w:id="519" w:author="李聪鹏" w:date="2025-06-18T15:14:00Z">
                <w:pPr>
                  <w:autoSpaceDE/>
                  <w:autoSpaceDN/>
                  <w:spacing w:line="0" w:lineRule="atLeast"/>
                  <w:jc w:val="center"/>
                </w:pPr>
              </w:pPrChange>
            </w:pPr>
          </w:p>
        </w:tc>
      </w:tr>
      <w:tr w14:paraId="55DB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2"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96" w:hRule="atLeast"/>
          <w:ins w:id="521" w:author="李聪鹏" w:date="2025-06-16T10:31:00Z"/>
          <w:trPrChange w:id="522" w:author="李聪鹏" w:date="2025-06-18T15:14:00Z">
            <w:trPr>
              <w:gridAfter w:val="39"/>
              <w:trHeight w:val="796" w:hRule="atLeast"/>
            </w:trPr>
          </w:trPrChange>
        </w:trPr>
        <w:tc>
          <w:tcPr>
            <w:tcW w:w="730" w:type="dxa"/>
            <w:noWrap w:val="0"/>
            <w:vAlign w:val="center"/>
            <w:tcPrChange w:id="523" w:author="李聪鹏" w:date="2025-06-18T15:14:00Z">
              <w:tcPr>
                <w:tcW w:w="730" w:type="dxa"/>
                <w:gridSpan w:val="4"/>
                <w:noWrap w:val="0"/>
                <w:vAlign w:val="center"/>
              </w:tcPr>
            </w:tcPrChange>
          </w:tcPr>
          <w:p w14:paraId="48F223E3">
            <w:pPr>
              <w:widowControl/>
              <w:numPr>
                <w:ilvl w:val="0"/>
                <w:numId w:val="0"/>
              </w:numPr>
              <w:spacing w:line="0" w:lineRule="atLeast"/>
              <w:jc w:val="center"/>
              <w:textAlignment w:val="center"/>
              <w:rPr>
                <w:ins w:id="525" w:author="李聪鹏" w:date="2025-06-16T10:31:00Z"/>
                <w:rFonts w:ascii="仿宋_GB2312" w:hAnsi="仿宋_GB2312" w:eastAsia="仿宋_GB2312" w:cs="仿宋_GB2312"/>
                <w:color w:val="000000"/>
                <w:sz w:val="24"/>
                <w:szCs w:val="24"/>
                <w:lang w:eastAsia="zh-CN" w:bidi="ar"/>
                <w:rPrChange w:id="526" w:author="李聪鹏" w:date="2025-06-18T15:14:00Z">
                  <w:rPr>
                    <w:ins w:id="527" w:author="李聪鹏" w:date="2025-06-16T10:31:00Z"/>
                    <w:rFonts w:ascii="仿宋_GB2312" w:hAnsi="仿宋_GB2312" w:eastAsia="仿宋_GB2312" w:cs="仿宋_GB2312"/>
                    <w:color w:val="000000"/>
                    <w:sz w:val="24"/>
                    <w:szCs w:val="24"/>
                    <w:lang w:eastAsia="zh-CN" w:bidi="ar"/>
                  </w:rPr>
                </w:rPrChange>
              </w:rPr>
              <w:pPrChange w:id="524" w:author="李聪鹏" w:date="2025-06-18T15:14:00Z">
                <w:pPr>
                  <w:widowControl/>
                  <w:numPr>
                    <w:ilvl w:val="0"/>
                    <w:numId w:val="1"/>
                  </w:numPr>
                  <w:spacing w:line="0" w:lineRule="atLeast"/>
                  <w:jc w:val="center"/>
                  <w:textAlignment w:val="center"/>
                </w:pPr>
              </w:pPrChange>
            </w:pPr>
            <w:ins w:id="528" w:author="曾俊伟" w:date="2025-06-16T15:28:00Z">
              <w:r>
                <w:rPr>
                  <w:rFonts w:hint="eastAsia" w:ascii="仿宋_GB2312" w:hAnsi="仿宋_GB2312" w:eastAsia="仿宋_GB2312" w:cs="仿宋_GB2312"/>
                  <w:color w:val="000000"/>
                  <w:sz w:val="24"/>
                  <w:szCs w:val="24"/>
                  <w:lang w:eastAsia="zh-CN" w:bidi="ar"/>
                  <w:rPrChange w:id="529" w:author="李聪鹏" w:date="2025-06-18T15:14:00Z">
                    <w:rPr>
                      <w:rFonts w:hint="eastAsia" w:ascii="仿宋_GB2312" w:hAnsi="仿宋_GB2312" w:eastAsia="仿宋_GB2312" w:cs="仿宋_GB2312"/>
                      <w:color w:val="000000"/>
                      <w:sz w:val="24"/>
                      <w:szCs w:val="24"/>
                      <w:lang w:eastAsia="zh-CN" w:bidi="ar"/>
                    </w:rPr>
                  </w:rPrChange>
                </w:rPr>
                <w:t>12</w:t>
              </w:r>
            </w:ins>
          </w:p>
        </w:tc>
        <w:tc>
          <w:tcPr>
            <w:tcW w:w="2276" w:type="dxa"/>
            <w:noWrap w:val="0"/>
            <w:vAlign w:val="center"/>
            <w:tcPrChange w:id="531" w:author="李聪鹏" w:date="2025-06-18T15:14:00Z">
              <w:tcPr>
                <w:tcW w:w="2276" w:type="dxa"/>
                <w:gridSpan w:val="2"/>
                <w:noWrap w:val="0"/>
                <w:vAlign w:val="center"/>
              </w:tcPr>
            </w:tcPrChange>
          </w:tcPr>
          <w:p w14:paraId="726F71CA">
            <w:pPr>
              <w:autoSpaceDE/>
              <w:spacing w:line="0" w:lineRule="atLeast"/>
              <w:ind w:firstLineChars="100"/>
              <w:jc w:val="both"/>
              <w:rPr>
                <w:ins w:id="533" w:author="李聪鹏" w:date="2025-06-16T10:31:00Z"/>
                <w:rFonts w:hint="eastAsia" w:ascii="仿宋_GB2312" w:hAnsi="仿宋_GB2312" w:eastAsia="仿宋_GB2312" w:cs="仿宋_GB2312"/>
                <w:kern w:val="2"/>
                <w:sz w:val="24"/>
                <w:szCs w:val="24"/>
                <w:lang w:eastAsia="zh-CN" w:bidi="ar"/>
                <w:rPrChange w:id="534" w:author="李聪鹏" w:date="2025-06-18T15:14:00Z">
                  <w:rPr>
                    <w:ins w:id="535" w:author="李聪鹏" w:date="2025-06-16T10:31:00Z"/>
                    <w:rFonts w:hint="eastAsia" w:ascii="仿宋_GB2312" w:hAnsi="仿宋_GB2312" w:eastAsia="仿宋_GB2312" w:cs="仿宋_GB2312"/>
                    <w:kern w:val="2"/>
                    <w:sz w:val="24"/>
                    <w:szCs w:val="24"/>
                    <w:lang w:eastAsia="zh-CN" w:bidi="ar"/>
                  </w:rPr>
                </w:rPrChange>
              </w:rPr>
              <w:pPrChange w:id="532" w:author="李聪鹏" w:date="2025-06-18T15:14:00Z">
                <w:pPr>
                  <w:pStyle w:val="17"/>
                  <w:ind w:firstLine="240" w:firstLineChars="100"/>
                </w:pPr>
              </w:pPrChange>
            </w:pPr>
            <w:ins w:id="536" w:author="李聪鹏" w:date="2025-06-16T10:31:00Z">
              <w:r>
                <w:rPr>
                  <w:rFonts w:hint="eastAsia" w:ascii="仿宋_GB2312" w:hAnsi="仿宋_GB2312" w:eastAsia="仿宋_GB2312" w:cs="仿宋_GB2312"/>
                  <w:snapToGrid/>
                  <w:color w:val="000000"/>
                  <w:kern w:val="2"/>
                  <w:sz w:val="24"/>
                  <w:szCs w:val="24"/>
                  <w:lang w:eastAsia="zh-CN" w:bidi="ar"/>
                  <w:rPrChange w:id="537" w:author="李聪鹏" w:date="2025-06-18T15:14:00Z">
                    <w:rPr>
                      <w:rFonts w:hint="eastAsia" w:ascii="宋体" w:hAnsi="宋体" w:eastAsia="宋体" w:cs="宋体"/>
                      <w:snapToGrid w:val="0"/>
                      <w:sz w:val="24"/>
                      <w:szCs w:val="24"/>
                      <w:lang w:bidi="ar-SA"/>
                    </w:rPr>
                  </w:rPrChange>
                </w:rPr>
                <w:t>广东省综合高中建设研究</w:t>
              </w:r>
            </w:ins>
          </w:p>
        </w:tc>
        <w:tc>
          <w:tcPr>
            <w:tcW w:w="4155" w:type="dxa"/>
            <w:noWrap w:val="0"/>
            <w:vAlign w:val="center"/>
            <w:tcPrChange w:id="539" w:author="李聪鹏" w:date="2025-06-18T15:14:00Z">
              <w:tcPr>
                <w:tcW w:w="4155" w:type="dxa"/>
                <w:gridSpan w:val="2"/>
                <w:noWrap w:val="0"/>
                <w:vAlign w:val="top"/>
              </w:tcPr>
            </w:tcPrChange>
          </w:tcPr>
          <w:p w14:paraId="289A53B0">
            <w:pPr>
              <w:autoSpaceDE/>
              <w:spacing w:line="0" w:lineRule="atLeast"/>
              <w:ind w:firstLine="0" w:firstLineChars="0"/>
              <w:jc w:val="both"/>
              <w:rPr>
                <w:ins w:id="541" w:author="李聪鹏" w:date="2025-06-16T10:31:00Z"/>
                <w:rFonts w:hint="eastAsia" w:ascii="仿宋_GB2312" w:hAnsi="仿宋_GB2312" w:eastAsia="仿宋_GB2312" w:cs="仿宋_GB2312"/>
                <w:kern w:val="2"/>
                <w:sz w:val="24"/>
                <w:szCs w:val="24"/>
                <w:lang w:eastAsia="zh-CN" w:bidi="ar"/>
                <w:rPrChange w:id="542" w:author="李聪鹏" w:date="2025-06-18T15:14:00Z">
                  <w:rPr>
                    <w:ins w:id="543" w:author="李聪鹏" w:date="2025-06-16T10:31:00Z"/>
                    <w:rFonts w:hint="eastAsia" w:ascii="仿宋_GB2312" w:hAnsi="仿宋_GB2312" w:eastAsia="仿宋_GB2312" w:cs="仿宋_GB2312"/>
                    <w:kern w:val="2"/>
                    <w:sz w:val="24"/>
                    <w:szCs w:val="24"/>
                    <w:lang w:eastAsia="zh-CN" w:bidi="ar"/>
                  </w:rPr>
                </w:rPrChange>
              </w:rPr>
              <w:pPrChange w:id="540" w:author="李聪鹏" w:date="2025-06-18T11:32:00Z">
                <w:pPr>
                  <w:ind w:firstLine="480" w:firstLineChars="200"/>
                </w:pPr>
              </w:pPrChange>
            </w:pPr>
            <w:ins w:id="544" w:author="李聪鹏" w:date="2025-06-16T10:31:00Z">
              <w:r>
                <w:rPr>
                  <w:rFonts w:hint="eastAsia" w:ascii="仿宋_GB2312" w:hAnsi="仿宋_GB2312" w:eastAsia="仿宋_GB2312" w:cs="仿宋_GB2312"/>
                  <w:kern w:val="2"/>
                  <w:sz w:val="24"/>
                  <w:szCs w:val="24"/>
                  <w:lang w:eastAsia="zh-CN" w:bidi="ar"/>
                  <w:rPrChange w:id="545" w:author="李聪鹏" w:date="2025-06-18T15:14:00Z">
                    <w:rPr>
                      <w:rFonts w:hint="eastAsia" w:ascii="宋体" w:hAnsi="宋体" w:eastAsia="宋体" w:cs="宋体"/>
                      <w:sz w:val="24"/>
                      <w:szCs w:val="24"/>
                      <w:lang w:eastAsia="zh-CN"/>
                    </w:rPr>
                  </w:rPrChange>
                </w:rPr>
                <w:t>中共中央、国务院印发的《教育强国建设规划纲要（2024—2035年）》提出要办好综合高中。办好综合高中对于优化我国高中教育体系和夯实人力资源基础具有重要意义。综合高中是实现高中阶段职普教育融通的重要载体，办好综合高中是优化高中阶段教育结构、增强教育多样性和选择性支撑高质量教育体系的重要举措。综合高中对于促进学生个性化成长和发展，尊重学生个体差异，提供多样化、可选择的适切教育，铺设人人成才、人人出彩的多元化成长赛道也具</w:t>
              </w:r>
            </w:ins>
            <w:ins w:id="547" w:author="李聪鹏" w:date="2025-06-16T10:31:00Z">
              <w:r>
                <w:rPr>
                  <w:rFonts w:hint="eastAsia" w:ascii="仿宋_GB2312" w:hAnsi="仿宋_GB2312" w:eastAsia="仿宋_GB2312" w:cs="仿宋_GB2312"/>
                  <w:kern w:val="2"/>
                  <w:sz w:val="24"/>
                  <w:szCs w:val="24"/>
                  <w:lang w:eastAsia="zh-CN" w:bidi="ar"/>
                  <w:rPrChange w:id="548" w:author="李聪鹏" w:date="2025-06-18T15:14:00Z">
                    <w:rPr>
                      <w:rFonts w:hint="eastAsia" w:ascii="宋体" w:hAnsi="宋体" w:eastAsia="宋体" w:cs="宋体"/>
                      <w:sz w:val="24"/>
                      <w:szCs w:val="24"/>
                      <w:lang w:eastAsia="zh-CN"/>
                    </w:rPr>
                  </w:rPrChange>
                </w:rPr>
                <w:t>有重要意义。</w:t>
              </w:r>
            </w:ins>
          </w:p>
        </w:tc>
        <w:tc>
          <w:tcPr>
            <w:tcW w:w="3679" w:type="dxa"/>
            <w:noWrap w:val="0"/>
            <w:vAlign w:val="center"/>
            <w:tcPrChange w:id="550" w:author="李聪鹏" w:date="2025-06-18T15:14:00Z">
              <w:tcPr>
                <w:tcW w:w="3710" w:type="dxa"/>
                <w:gridSpan w:val="2"/>
                <w:noWrap w:val="0"/>
                <w:vAlign w:val="top"/>
              </w:tcPr>
            </w:tcPrChange>
          </w:tcPr>
          <w:p w14:paraId="6FE8EE6A">
            <w:pPr>
              <w:autoSpaceDE/>
              <w:spacing w:line="0" w:lineRule="atLeast"/>
              <w:ind w:firstLine="0" w:firstLineChars="0"/>
              <w:jc w:val="both"/>
              <w:rPr>
                <w:ins w:id="552" w:author="李聪鹏" w:date="2025-06-16T10:31:00Z"/>
                <w:rFonts w:hint="eastAsia" w:ascii="仿宋_GB2312" w:hAnsi="仿宋_GB2312" w:eastAsia="仿宋_GB2312" w:cs="仿宋_GB2312"/>
                <w:kern w:val="2"/>
                <w:sz w:val="24"/>
                <w:szCs w:val="24"/>
                <w:lang w:eastAsia="zh-CN" w:bidi="ar"/>
                <w:rPrChange w:id="553" w:author="李聪鹏" w:date="2025-06-18T15:14:00Z">
                  <w:rPr>
                    <w:ins w:id="554" w:author="李聪鹏" w:date="2025-06-16T10:31:00Z"/>
                    <w:rFonts w:hint="eastAsia" w:ascii="宋体" w:hAnsi="宋体" w:eastAsia="宋体" w:cs="宋体"/>
                    <w:sz w:val="24"/>
                    <w:szCs w:val="24"/>
                    <w:lang w:eastAsia="zh-CN"/>
                  </w:rPr>
                </w:rPrChange>
              </w:rPr>
              <w:pPrChange w:id="551" w:author="李聪鹏" w:date="2025-06-18T11:26:00Z">
                <w:pPr>
                  <w:ind w:firstLine="240" w:firstLineChars="100"/>
                </w:pPr>
              </w:pPrChange>
            </w:pPr>
            <w:ins w:id="555" w:author="李聪鹏" w:date="2025-06-16T10:31:00Z">
              <w:r>
                <w:rPr>
                  <w:rFonts w:hint="eastAsia" w:ascii="仿宋_GB2312" w:hAnsi="仿宋_GB2312" w:eastAsia="仿宋_GB2312" w:cs="仿宋_GB2312"/>
                  <w:kern w:val="2"/>
                  <w:sz w:val="24"/>
                  <w:szCs w:val="24"/>
                  <w:lang w:eastAsia="zh-CN" w:bidi="ar"/>
                  <w:rPrChange w:id="556" w:author="李聪鹏" w:date="2025-06-18T15:14:00Z">
                    <w:rPr>
                      <w:rFonts w:hint="eastAsia" w:ascii="宋体" w:hAnsi="宋体" w:eastAsia="宋体" w:cs="宋体"/>
                      <w:sz w:val="24"/>
                      <w:szCs w:val="24"/>
                      <w:lang w:eastAsia="zh-CN"/>
                    </w:rPr>
                  </w:rPrChange>
                </w:rPr>
                <w:t>1.综合高中建设的国内外比较研究；</w:t>
              </w:r>
            </w:ins>
          </w:p>
          <w:p w14:paraId="1391DDDB">
            <w:pPr>
              <w:autoSpaceDE/>
              <w:spacing w:line="0" w:lineRule="atLeast"/>
              <w:ind w:firstLine="0" w:firstLineChars="0"/>
              <w:jc w:val="both"/>
              <w:rPr>
                <w:ins w:id="559" w:author="李聪鹏" w:date="2025-06-16T10:31:00Z"/>
                <w:rFonts w:hint="eastAsia" w:ascii="仿宋_GB2312" w:hAnsi="仿宋_GB2312" w:eastAsia="仿宋_GB2312" w:cs="仿宋_GB2312"/>
                <w:kern w:val="2"/>
                <w:sz w:val="24"/>
                <w:szCs w:val="24"/>
                <w:lang w:eastAsia="zh-CN" w:bidi="ar"/>
                <w:rPrChange w:id="560" w:author="李聪鹏" w:date="2025-06-18T15:14:00Z">
                  <w:rPr>
                    <w:ins w:id="561" w:author="李聪鹏" w:date="2025-06-16T10:31:00Z"/>
                    <w:rFonts w:hint="eastAsia" w:ascii="宋体" w:hAnsi="宋体" w:eastAsia="宋体" w:cs="宋体"/>
                    <w:sz w:val="24"/>
                    <w:szCs w:val="24"/>
                    <w:lang w:eastAsia="zh-CN"/>
                  </w:rPr>
                </w:rPrChange>
              </w:rPr>
              <w:pPrChange w:id="558" w:author="李聪鹏" w:date="2025-06-18T11:26:00Z">
                <w:pPr>
                  <w:ind w:firstLine="240" w:firstLineChars="100"/>
                </w:pPr>
              </w:pPrChange>
            </w:pPr>
            <w:ins w:id="562" w:author="李聪鹏" w:date="2025-06-16T10:31:00Z">
              <w:r>
                <w:rPr>
                  <w:rFonts w:hint="eastAsia" w:ascii="仿宋_GB2312" w:hAnsi="仿宋_GB2312" w:eastAsia="仿宋_GB2312" w:cs="仿宋_GB2312"/>
                  <w:kern w:val="2"/>
                  <w:sz w:val="24"/>
                  <w:szCs w:val="24"/>
                  <w:lang w:eastAsia="zh-CN" w:bidi="ar"/>
                  <w:rPrChange w:id="563" w:author="李聪鹏" w:date="2025-06-18T15:14:00Z">
                    <w:rPr>
                      <w:rFonts w:hint="eastAsia" w:ascii="宋体" w:hAnsi="宋体" w:eastAsia="宋体" w:cs="宋体"/>
                      <w:sz w:val="24"/>
                      <w:szCs w:val="24"/>
                      <w:lang w:eastAsia="zh-CN"/>
                    </w:rPr>
                  </w:rPrChange>
                </w:rPr>
                <w:t>2.我省综合高中办学的现状调查分析；</w:t>
              </w:r>
            </w:ins>
          </w:p>
          <w:p w14:paraId="5B9A461A">
            <w:pPr>
              <w:autoSpaceDE/>
              <w:spacing w:line="0" w:lineRule="atLeast"/>
              <w:ind w:firstLine="0" w:firstLineChars="0"/>
              <w:jc w:val="both"/>
              <w:rPr>
                <w:ins w:id="566" w:author="李聪鹏" w:date="2025-06-16T10:31:00Z"/>
                <w:rFonts w:hint="eastAsia" w:ascii="仿宋_GB2312" w:hAnsi="仿宋_GB2312" w:eastAsia="仿宋_GB2312" w:cs="仿宋_GB2312"/>
                <w:kern w:val="2"/>
                <w:sz w:val="24"/>
                <w:szCs w:val="24"/>
                <w:lang w:eastAsia="zh-CN" w:bidi="ar"/>
                <w:rPrChange w:id="567" w:author="李聪鹏" w:date="2025-06-18T15:14:00Z">
                  <w:rPr>
                    <w:ins w:id="568" w:author="李聪鹏" w:date="2025-06-16T10:31:00Z"/>
                    <w:rFonts w:hint="eastAsia" w:ascii="宋体" w:hAnsi="宋体" w:eastAsia="宋体" w:cs="宋体"/>
                    <w:sz w:val="24"/>
                    <w:szCs w:val="24"/>
                    <w:lang w:eastAsia="zh-CN"/>
                  </w:rPr>
                </w:rPrChange>
              </w:rPr>
              <w:pPrChange w:id="565" w:author="李聪鹏" w:date="2025-06-18T11:26:00Z">
                <w:pPr>
                  <w:ind w:firstLine="240" w:firstLineChars="100"/>
                </w:pPr>
              </w:pPrChange>
            </w:pPr>
            <w:ins w:id="569" w:author="李聪鹏" w:date="2025-06-16T10:31:00Z">
              <w:r>
                <w:rPr>
                  <w:rFonts w:hint="eastAsia" w:ascii="仿宋_GB2312" w:hAnsi="仿宋_GB2312" w:eastAsia="仿宋_GB2312" w:cs="仿宋_GB2312"/>
                  <w:kern w:val="2"/>
                  <w:sz w:val="24"/>
                  <w:szCs w:val="24"/>
                  <w:lang w:eastAsia="zh-CN" w:bidi="ar"/>
                  <w:rPrChange w:id="570" w:author="李聪鹏" w:date="2025-06-18T15:14:00Z">
                    <w:rPr>
                      <w:rFonts w:hint="eastAsia" w:ascii="宋体" w:hAnsi="宋体" w:eastAsia="宋体" w:cs="宋体"/>
                      <w:sz w:val="24"/>
                      <w:szCs w:val="24"/>
                      <w:lang w:eastAsia="zh-CN"/>
                    </w:rPr>
                  </w:rPrChange>
                </w:rPr>
                <w:t>3.综合高中多样化和宽口径的课程体系研究；</w:t>
              </w:r>
            </w:ins>
          </w:p>
          <w:p w14:paraId="7A5ED345">
            <w:pPr>
              <w:autoSpaceDE/>
              <w:spacing w:line="0" w:lineRule="atLeast"/>
              <w:ind w:firstLine="0" w:firstLineChars="0"/>
              <w:jc w:val="both"/>
              <w:rPr>
                <w:ins w:id="573" w:author="李聪鹏" w:date="2025-06-16T10:31:00Z"/>
                <w:rFonts w:hint="eastAsia" w:ascii="仿宋_GB2312" w:hAnsi="仿宋_GB2312" w:eastAsia="仿宋_GB2312" w:cs="仿宋_GB2312"/>
                <w:kern w:val="2"/>
                <w:sz w:val="24"/>
                <w:szCs w:val="24"/>
                <w:lang w:eastAsia="zh-CN" w:bidi="ar"/>
                <w:rPrChange w:id="574" w:author="李聪鹏" w:date="2025-06-18T15:14:00Z">
                  <w:rPr>
                    <w:ins w:id="575" w:author="李聪鹏" w:date="2025-06-16T10:31:00Z"/>
                    <w:rFonts w:hint="eastAsia" w:ascii="宋体" w:hAnsi="宋体" w:eastAsia="宋体" w:cs="宋体"/>
                    <w:sz w:val="24"/>
                    <w:szCs w:val="24"/>
                    <w:lang w:eastAsia="zh-CN"/>
                  </w:rPr>
                </w:rPrChange>
              </w:rPr>
              <w:pPrChange w:id="572" w:author="李聪鹏" w:date="2025-06-18T11:26:00Z">
                <w:pPr>
                  <w:ind w:firstLine="240" w:firstLineChars="100"/>
                </w:pPr>
              </w:pPrChange>
            </w:pPr>
            <w:ins w:id="576" w:author="李聪鹏" w:date="2025-06-16T10:31:00Z">
              <w:r>
                <w:rPr>
                  <w:rFonts w:hint="eastAsia" w:ascii="仿宋_GB2312" w:hAnsi="仿宋_GB2312" w:eastAsia="仿宋_GB2312" w:cs="仿宋_GB2312"/>
                  <w:kern w:val="2"/>
                  <w:sz w:val="24"/>
                  <w:szCs w:val="24"/>
                  <w:lang w:eastAsia="zh-CN" w:bidi="ar"/>
                  <w:rPrChange w:id="577" w:author="李聪鹏" w:date="2025-06-18T15:14:00Z">
                    <w:rPr>
                      <w:rFonts w:hint="eastAsia" w:ascii="宋体" w:hAnsi="宋体" w:eastAsia="宋体" w:cs="宋体"/>
                      <w:sz w:val="24"/>
                      <w:szCs w:val="24"/>
                      <w:lang w:eastAsia="zh-CN"/>
                    </w:rPr>
                  </w:rPrChange>
                </w:rPr>
                <w:t>4.综合</w:t>
              </w:r>
            </w:ins>
            <w:ins w:id="579" w:author="李聪鹏" w:date="2025-06-16T10:31:00Z">
              <w:r>
                <w:rPr>
                  <w:rFonts w:hint="eastAsia" w:ascii="仿宋_GB2312" w:hAnsi="仿宋_GB2312" w:eastAsia="仿宋_GB2312" w:cs="仿宋_GB2312"/>
                  <w:kern w:val="2"/>
                  <w:sz w:val="24"/>
                  <w:szCs w:val="24"/>
                  <w:lang w:eastAsia="zh-CN" w:bidi="ar"/>
                  <w:rPrChange w:id="580" w:author="李聪鹏" w:date="2025-06-18T15:14:00Z">
                    <w:rPr>
                      <w:rFonts w:ascii="宋体" w:hAnsi="宋体" w:eastAsia="宋体" w:cs="宋体"/>
                      <w:sz w:val="24"/>
                      <w:szCs w:val="24"/>
                      <w:lang w:eastAsia="zh-CN"/>
                    </w:rPr>
                  </w:rPrChange>
                </w:rPr>
                <w:t>学分认定</w:t>
              </w:r>
            </w:ins>
            <w:ins w:id="582" w:author="李聪鹏" w:date="2025-06-16T10:31:00Z">
              <w:r>
                <w:rPr>
                  <w:rFonts w:hint="eastAsia" w:ascii="仿宋_GB2312" w:hAnsi="仿宋_GB2312" w:eastAsia="仿宋_GB2312" w:cs="仿宋_GB2312"/>
                  <w:kern w:val="2"/>
                  <w:sz w:val="24"/>
                  <w:szCs w:val="24"/>
                  <w:lang w:eastAsia="zh-CN" w:bidi="ar"/>
                  <w:rPrChange w:id="583" w:author="李聪鹏" w:date="2025-06-18T15:14:00Z">
                    <w:rPr>
                      <w:rFonts w:hint="eastAsia" w:ascii="宋体" w:hAnsi="宋体" w:eastAsia="宋体" w:cs="宋体"/>
                      <w:sz w:val="24"/>
                      <w:szCs w:val="24"/>
                      <w:lang w:eastAsia="zh-CN"/>
                    </w:rPr>
                  </w:rPrChange>
                </w:rPr>
                <w:t>与学籍</w:t>
              </w:r>
            </w:ins>
            <w:ins w:id="585" w:author="李聪鹏" w:date="2025-06-16T10:31:00Z">
              <w:r>
                <w:rPr>
                  <w:rFonts w:hint="eastAsia" w:ascii="仿宋_GB2312" w:hAnsi="仿宋_GB2312" w:eastAsia="仿宋_GB2312" w:cs="仿宋_GB2312"/>
                  <w:kern w:val="2"/>
                  <w:sz w:val="24"/>
                  <w:szCs w:val="24"/>
                  <w:lang w:eastAsia="zh-CN" w:bidi="ar"/>
                  <w:rPrChange w:id="586" w:author="李聪鹏" w:date="2025-06-18T15:14:00Z">
                    <w:rPr>
                      <w:rFonts w:ascii="宋体" w:hAnsi="宋体" w:eastAsia="宋体" w:cs="宋体"/>
                      <w:sz w:val="24"/>
                      <w:szCs w:val="24"/>
                      <w:lang w:eastAsia="zh-CN"/>
                    </w:rPr>
                  </w:rPrChange>
                </w:rPr>
                <w:t>管理</w:t>
              </w:r>
            </w:ins>
            <w:ins w:id="588" w:author="李聪鹏" w:date="2025-06-16T10:31:00Z">
              <w:r>
                <w:rPr>
                  <w:rFonts w:hint="eastAsia" w:ascii="仿宋_GB2312" w:hAnsi="仿宋_GB2312" w:eastAsia="仿宋_GB2312" w:cs="仿宋_GB2312"/>
                  <w:kern w:val="2"/>
                  <w:sz w:val="24"/>
                  <w:szCs w:val="24"/>
                  <w:lang w:eastAsia="zh-CN" w:bidi="ar"/>
                  <w:rPrChange w:id="589" w:author="李聪鹏" w:date="2025-06-18T15:14:00Z">
                    <w:rPr>
                      <w:rFonts w:hint="eastAsia" w:ascii="宋体" w:hAnsi="宋体" w:eastAsia="宋体" w:cs="宋体"/>
                      <w:sz w:val="24"/>
                      <w:szCs w:val="24"/>
                      <w:lang w:eastAsia="zh-CN"/>
                    </w:rPr>
                  </w:rPrChange>
                </w:rPr>
                <w:t>；</w:t>
              </w:r>
            </w:ins>
          </w:p>
          <w:p w14:paraId="137367B8">
            <w:pPr>
              <w:autoSpaceDE/>
              <w:spacing w:line="0" w:lineRule="atLeast"/>
              <w:ind w:firstLine="0" w:firstLineChars="0"/>
              <w:jc w:val="both"/>
              <w:rPr>
                <w:ins w:id="592" w:author="李聪鹏" w:date="2025-06-16T10:31:00Z"/>
                <w:rFonts w:hint="eastAsia" w:ascii="仿宋_GB2312" w:hAnsi="仿宋_GB2312" w:eastAsia="仿宋_GB2312" w:cs="仿宋_GB2312"/>
                <w:kern w:val="2"/>
                <w:sz w:val="24"/>
                <w:szCs w:val="24"/>
                <w:lang w:eastAsia="zh-CN" w:bidi="ar"/>
                <w:rPrChange w:id="593" w:author="李聪鹏" w:date="2025-06-18T15:14:00Z">
                  <w:rPr>
                    <w:ins w:id="594" w:author="李聪鹏" w:date="2025-06-16T10:31:00Z"/>
                    <w:rFonts w:hint="eastAsia" w:ascii="宋体" w:hAnsi="宋体" w:eastAsia="宋体" w:cs="宋体"/>
                    <w:sz w:val="24"/>
                    <w:szCs w:val="24"/>
                    <w:lang w:eastAsia="zh-CN"/>
                  </w:rPr>
                </w:rPrChange>
              </w:rPr>
              <w:pPrChange w:id="591" w:author="李聪鹏" w:date="2025-06-18T11:26:00Z">
                <w:pPr>
                  <w:ind w:firstLine="240" w:firstLineChars="100"/>
                </w:pPr>
              </w:pPrChange>
            </w:pPr>
            <w:ins w:id="595" w:author="李聪鹏" w:date="2025-06-16T10:31:00Z">
              <w:r>
                <w:rPr>
                  <w:rFonts w:hint="eastAsia" w:ascii="仿宋_GB2312" w:hAnsi="仿宋_GB2312" w:eastAsia="仿宋_GB2312" w:cs="仿宋_GB2312"/>
                  <w:kern w:val="2"/>
                  <w:sz w:val="24"/>
                  <w:szCs w:val="24"/>
                  <w:lang w:eastAsia="zh-CN" w:bidi="ar"/>
                  <w:rPrChange w:id="596" w:author="李聪鹏" w:date="2025-06-18T15:14:00Z">
                    <w:rPr>
                      <w:rFonts w:hint="eastAsia" w:ascii="宋体" w:hAnsi="宋体" w:eastAsia="宋体" w:cs="宋体"/>
                      <w:sz w:val="24"/>
                      <w:szCs w:val="24"/>
                      <w:lang w:eastAsia="zh-CN"/>
                    </w:rPr>
                  </w:rPrChange>
                </w:rPr>
                <w:t>5.综合高中</w:t>
              </w:r>
            </w:ins>
            <w:ins w:id="598" w:author="李聪鹏" w:date="2025-06-16T10:31:00Z">
              <w:r>
                <w:rPr>
                  <w:rFonts w:hint="eastAsia" w:ascii="仿宋_GB2312" w:hAnsi="仿宋_GB2312" w:eastAsia="仿宋_GB2312" w:cs="仿宋_GB2312"/>
                  <w:kern w:val="2"/>
                  <w:sz w:val="24"/>
                  <w:szCs w:val="24"/>
                  <w:lang w:eastAsia="zh-CN" w:bidi="ar"/>
                  <w:rPrChange w:id="599" w:author="李聪鹏" w:date="2025-06-18T15:14:00Z">
                    <w:rPr>
                      <w:rFonts w:ascii="宋体" w:hAnsi="宋体" w:eastAsia="宋体" w:cs="宋体"/>
                      <w:sz w:val="24"/>
                      <w:szCs w:val="24"/>
                      <w:lang w:eastAsia="zh-CN"/>
                    </w:rPr>
                  </w:rPrChange>
                </w:rPr>
                <w:t>办学标准</w:t>
              </w:r>
            </w:ins>
            <w:ins w:id="601" w:author="李聪鹏" w:date="2025-06-16T10:31:00Z">
              <w:r>
                <w:rPr>
                  <w:rFonts w:hint="eastAsia" w:ascii="仿宋_GB2312" w:hAnsi="仿宋_GB2312" w:eastAsia="仿宋_GB2312" w:cs="仿宋_GB2312"/>
                  <w:kern w:val="2"/>
                  <w:sz w:val="24"/>
                  <w:szCs w:val="24"/>
                  <w:lang w:eastAsia="zh-CN" w:bidi="ar"/>
                  <w:rPrChange w:id="602" w:author="李聪鹏" w:date="2025-06-18T15:14:00Z">
                    <w:rPr>
                      <w:rFonts w:hint="eastAsia" w:ascii="宋体" w:hAnsi="宋体" w:eastAsia="宋体" w:cs="宋体"/>
                      <w:sz w:val="24"/>
                      <w:szCs w:val="24"/>
                      <w:lang w:eastAsia="zh-CN"/>
                    </w:rPr>
                  </w:rPrChange>
                </w:rPr>
                <w:t>；</w:t>
              </w:r>
            </w:ins>
          </w:p>
          <w:p w14:paraId="1113C72E">
            <w:pPr>
              <w:autoSpaceDE/>
              <w:spacing w:line="0" w:lineRule="atLeast"/>
              <w:ind w:firstLine="0" w:firstLineChars="0"/>
              <w:jc w:val="both"/>
              <w:rPr>
                <w:ins w:id="605" w:author="李聪鹏" w:date="2025-06-16T10:31:00Z"/>
                <w:rFonts w:hint="eastAsia" w:ascii="仿宋_GB2312" w:hAnsi="仿宋_GB2312" w:eastAsia="仿宋_GB2312" w:cs="仿宋_GB2312"/>
                <w:kern w:val="2"/>
                <w:sz w:val="24"/>
                <w:szCs w:val="24"/>
                <w:lang w:eastAsia="zh-CN" w:bidi="ar"/>
                <w:rPrChange w:id="606" w:author="李聪鹏" w:date="2025-06-18T15:14:00Z">
                  <w:rPr>
                    <w:ins w:id="607" w:author="李聪鹏" w:date="2025-06-16T10:31:00Z"/>
                    <w:rFonts w:hint="eastAsia" w:ascii="仿宋_GB2312" w:hAnsi="仿宋_GB2312" w:eastAsia="仿宋_GB2312" w:cs="仿宋_GB2312"/>
                    <w:kern w:val="2"/>
                    <w:sz w:val="24"/>
                    <w:szCs w:val="24"/>
                    <w:lang w:eastAsia="zh-CN" w:bidi="ar"/>
                  </w:rPr>
                </w:rPrChange>
              </w:rPr>
              <w:pPrChange w:id="604" w:author="李聪鹏" w:date="2025-06-18T11:26:00Z">
                <w:pPr>
                  <w:ind w:firstLine="240" w:firstLineChars="100"/>
                </w:pPr>
              </w:pPrChange>
            </w:pPr>
            <w:ins w:id="608" w:author="李聪鹏" w:date="2025-06-16T10:31:00Z">
              <w:r>
                <w:rPr>
                  <w:rFonts w:hint="eastAsia" w:ascii="仿宋_GB2312" w:hAnsi="仿宋_GB2312" w:eastAsia="仿宋_GB2312" w:cs="仿宋_GB2312"/>
                  <w:kern w:val="2"/>
                  <w:sz w:val="24"/>
                  <w:szCs w:val="24"/>
                  <w:lang w:eastAsia="zh-CN" w:bidi="ar"/>
                  <w:rPrChange w:id="609" w:author="李聪鹏" w:date="2025-06-18T15:14:00Z">
                    <w:rPr>
                      <w:rFonts w:hint="eastAsia" w:ascii="宋体" w:hAnsi="宋体" w:eastAsia="宋体" w:cs="宋体"/>
                      <w:sz w:val="24"/>
                      <w:szCs w:val="24"/>
                      <w:lang w:eastAsia="zh-CN"/>
                    </w:rPr>
                  </w:rPrChange>
                </w:rPr>
                <w:t>6.综合高中</w:t>
              </w:r>
            </w:ins>
            <w:ins w:id="611" w:author="李聪鹏" w:date="2025-06-16T10:31:00Z">
              <w:r>
                <w:rPr>
                  <w:rFonts w:hint="eastAsia" w:ascii="仿宋_GB2312" w:hAnsi="仿宋_GB2312" w:eastAsia="仿宋_GB2312" w:cs="仿宋_GB2312"/>
                  <w:kern w:val="2"/>
                  <w:sz w:val="24"/>
                  <w:szCs w:val="24"/>
                  <w:lang w:eastAsia="zh-CN" w:bidi="ar"/>
                  <w:rPrChange w:id="612" w:author="李聪鹏" w:date="2025-06-18T15:14:00Z">
                    <w:rPr>
                      <w:rFonts w:ascii="宋体" w:hAnsi="宋体" w:eastAsia="宋体" w:cs="宋体"/>
                      <w:sz w:val="24"/>
                      <w:szCs w:val="24"/>
                      <w:lang w:eastAsia="zh-CN"/>
                    </w:rPr>
                  </w:rPrChange>
                </w:rPr>
                <w:t>评价机制。</w:t>
              </w:r>
            </w:ins>
          </w:p>
        </w:tc>
        <w:tc>
          <w:tcPr>
            <w:tcW w:w="1399" w:type="dxa"/>
            <w:vMerge w:val="continue"/>
            <w:noWrap w:val="0"/>
            <w:vAlign w:val="center"/>
            <w:tcPrChange w:id="614" w:author="李聪鹏" w:date="2025-06-18T15:14:00Z">
              <w:tcPr>
                <w:tcW w:w="1368" w:type="dxa"/>
                <w:gridSpan w:val="2"/>
                <w:vMerge w:val="continue"/>
                <w:noWrap w:val="0"/>
                <w:vAlign w:val="center"/>
              </w:tcPr>
            </w:tcPrChange>
          </w:tcPr>
          <w:p w14:paraId="575AC95B">
            <w:pPr>
              <w:widowControl/>
              <w:spacing w:line="0" w:lineRule="atLeast"/>
              <w:jc w:val="center"/>
              <w:textAlignment w:val="center"/>
              <w:rPr>
                <w:ins w:id="616" w:author="李聪鹏" w:date="2025-06-16T10:31:00Z"/>
                <w:rFonts w:hint="eastAsia" w:ascii="仿宋_GB2312" w:hAnsi="仿宋_GB2312" w:eastAsia="仿宋_GB2312" w:cs="仿宋_GB2312"/>
                <w:color w:val="000000"/>
                <w:sz w:val="24"/>
                <w:szCs w:val="24"/>
                <w:lang w:eastAsia="zh-CN" w:bidi="ar"/>
                <w:rPrChange w:id="617" w:author="李聪鹏" w:date="2025-06-18T15:14:00Z">
                  <w:rPr>
                    <w:ins w:id="618" w:author="李聪鹏" w:date="2025-06-16T10:31:00Z"/>
                    <w:rFonts w:hint="eastAsia" w:ascii="仿宋_GB2312" w:hAnsi="仿宋_GB2312" w:eastAsia="仿宋_GB2312" w:cs="仿宋_GB2312"/>
                    <w:color w:val="000000"/>
                    <w:sz w:val="24"/>
                    <w:szCs w:val="24"/>
                    <w:lang w:eastAsia="zh-CN" w:bidi="ar"/>
                  </w:rPr>
                </w:rPrChange>
              </w:rPr>
              <w:pPrChange w:id="615" w:author="李聪鹏" w:date="2025-06-18T15:14:00Z">
                <w:pPr>
                  <w:widowControl/>
                  <w:spacing w:line="0" w:lineRule="atLeast"/>
                  <w:jc w:val="center"/>
                  <w:textAlignment w:val="center"/>
                </w:pPr>
              </w:pPrChange>
            </w:pPr>
          </w:p>
        </w:tc>
        <w:tc>
          <w:tcPr>
            <w:tcW w:w="1378" w:type="dxa"/>
            <w:vMerge w:val="continue"/>
            <w:noWrap w:val="0"/>
            <w:vAlign w:val="center"/>
            <w:tcPrChange w:id="619" w:author="李聪鹏" w:date="2025-06-18T15:14:00Z">
              <w:tcPr>
                <w:tcW w:w="1378" w:type="dxa"/>
                <w:gridSpan w:val="2"/>
                <w:vMerge w:val="continue"/>
                <w:noWrap w:val="0"/>
                <w:vAlign w:val="center"/>
              </w:tcPr>
            </w:tcPrChange>
          </w:tcPr>
          <w:p w14:paraId="594BEC14">
            <w:pPr>
              <w:autoSpaceDE/>
              <w:autoSpaceDN/>
              <w:spacing w:line="0" w:lineRule="atLeast"/>
              <w:jc w:val="center"/>
              <w:rPr>
                <w:ins w:id="621" w:author="李聪鹏" w:date="2025-06-16T10:31:00Z"/>
                <w:rFonts w:hint="eastAsia" w:ascii="仿宋_GB2312" w:hAnsi="仿宋_GB2312" w:eastAsia="仿宋_GB2312" w:cs="仿宋_GB2312"/>
                <w:kern w:val="2"/>
                <w:sz w:val="24"/>
                <w:szCs w:val="24"/>
                <w:lang w:eastAsia="zh-CN"/>
                <w:rPrChange w:id="622" w:author="李聪鹏" w:date="2025-06-18T15:14:00Z">
                  <w:rPr>
                    <w:ins w:id="623" w:author="李聪鹏" w:date="2025-06-16T10:31:00Z"/>
                    <w:rFonts w:hint="eastAsia" w:ascii="仿宋_GB2312" w:hAnsi="仿宋_GB2312" w:eastAsia="仿宋_GB2312" w:cs="仿宋_GB2312"/>
                    <w:kern w:val="2"/>
                    <w:sz w:val="24"/>
                    <w:szCs w:val="24"/>
                    <w:lang w:eastAsia="zh-CN"/>
                  </w:rPr>
                </w:rPrChange>
              </w:rPr>
              <w:pPrChange w:id="620" w:author="李聪鹏" w:date="2025-06-18T15:14:00Z">
                <w:pPr>
                  <w:autoSpaceDE/>
                  <w:autoSpaceDN/>
                  <w:spacing w:line="0" w:lineRule="atLeast"/>
                  <w:jc w:val="center"/>
                </w:pPr>
              </w:pPrChange>
            </w:pPr>
          </w:p>
        </w:tc>
      </w:tr>
      <w:tr w14:paraId="5BB4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4"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624" w:author="李聪鹏" w:date="2025-06-18T15:14:00Z">
            <w:trPr>
              <w:gridAfter w:val="39"/>
              <w:trHeight w:val="876" w:hRule="atLeast"/>
            </w:trPr>
          </w:trPrChange>
        </w:trPr>
        <w:tc>
          <w:tcPr>
            <w:tcW w:w="730" w:type="dxa"/>
            <w:noWrap w:val="0"/>
            <w:vAlign w:val="center"/>
            <w:tcPrChange w:id="625" w:author="李聪鹏" w:date="2025-06-18T15:14:00Z">
              <w:tcPr>
                <w:tcW w:w="730" w:type="dxa"/>
                <w:gridSpan w:val="4"/>
                <w:noWrap w:val="0"/>
                <w:vAlign w:val="center"/>
              </w:tcPr>
            </w:tcPrChange>
          </w:tcPr>
          <w:p w14:paraId="573A46D3">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Change w:id="627" w:author="李聪鹏" w:date="2025-06-18T15:14:00Z">
                  <w:rPr>
                    <w:rFonts w:ascii="仿宋_GB2312" w:hAnsi="仿宋_GB2312" w:eastAsia="仿宋_GB2312" w:cs="仿宋_GB2312"/>
                    <w:color w:val="000000"/>
                    <w:sz w:val="24"/>
                    <w:szCs w:val="24"/>
                    <w:lang w:eastAsia="zh-CN" w:bidi="ar"/>
                  </w:rPr>
                </w:rPrChange>
              </w:rPr>
              <w:pPrChange w:id="626" w:author="李聪鹏" w:date="2025-06-18T15:14:00Z">
                <w:pPr>
                  <w:widowControl/>
                  <w:numPr>
                    <w:ilvl w:val="0"/>
                    <w:numId w:val="1"/>
                  </w:numPr>
                  <w:spacing w:line="0" w:lineRule="atLeast"/>
                  <w:jc w:val="center"/>
                  <w:textAlignment w:val="center"/>
                </w:pPr>
              </w:pPrChange>
            </w:pPr>
            <w:ins w:id="628" w:author="曾俊伟" w:date="2025-06-16T15:29:00Z">
              <w:r>
                <w:rPr>
                  <w:rFonts w:hint="eastAsia" w:ascii="仿宋_GB2312" w:hAnsi="仿宋_GB2312" w:eastAsia="仿宋_GB2312" w:cs="仿宋_GB2312"/>
                  <w:color w:val="000000"/>
                  <w:sz w:val="24"/>
                  <w:szCs w:val="24"/>
                  <w:lang w:eastAsia="zh-CN" w:bidi="ar"/>
                  <w:rPrChange w:id="629" w:author="李聪鹏" w:date="2025-06-18T15:14:00Z">
                    <w:rPr>
                      <w:rFonts w:hint="eastAsia" w:ascii="仿宋_GB2312" w:hAnsi="仿宋_GB2312" w:eastAsia="仿宋_GB2312" w:cs="仿宋_GB2312"/>
                      <w:color w:val="000000"/>
                      <w:sz w:val="24"/>
                      <w:szCs w:val="24"/>
                      <w:lang w:eastAsia="zh-CN" w:bidi="ar"/>
                    </w:rPr>
                  </w:rPrChange>
                </w:rPr>
                <w:t>13</w:t>
              </w:r>
            </w:ins>
          </w:p>
        </w:tc>
        <w:tc>
          <w:tcPr>
            <w:tcW w:w="2276" w:type="dxa"/>
            <w:noWrap w:val="0"/>
            <w:vAlign w:val="center"/>
            <w:tcPrChange w:id="631" w:author="李聪鹏" w:date="2025-06-18T15:14:00Z">
              <w:tcPr>
                <w:tcW w:w="2276" w:type="dxa"/>
                <w:gridSpan w:val="2"/>
                <w:noWrap w:val="0"/>
                <w:vAlign w:val="center"/>
              </w:tcPr>
            </w:tcPrChange>
          </w:tcPr>
          <w:p w14:paraId="68CDD730">
            <w:pPr>
              <w:autoSpaceDE/>
              <w:spacing w:line="0" w:lineRule="atLeast"/>
              <w:jc w:val="both"/>
              <w:rPr>
                <w:rFonts w:hint="eastAsia" w:ascii="仿宋_GB2312" w:hAnsi="仿宋_GB2312" w:eastAsia="仿宋_GB2312" w:cs="仿宋_GB2312"/>
                <w:kern w:val="2"/>
                <w:sz w:val="24"/>
                <w:szCs w:val="24"/>
                <w:lang w:eastAsia="zh-CN" w:bidi="ar"/>
                <w:rPrChange w:id="633" w:author="李聪鹏" w:date="2025-06-18T15:14:00Z">
                  <w:rPr>
                    <w:rFonts w:hint="eastAsia" w:ascii="仿宋_GB2312" w:hAnsi="仿宋_GB2312" w:eastAsia="仿宋_GB2312" w:cs="仿宋_GB2312"/>
                    <w:kern w:val="2"/>
                    <w:sz w:val="24"/>
                    <w:szCs w:val="24"/>
                    <w:lang w:eastAsia="zh-CN" w:bidi="ar"/>
                  </w:rPr>
                </w:rPrChange>
              </w:rPr>
              <w:pPrChange w:id="632"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634" w:author="李聪鹏" w:date="2025-06-18T15:14:00Z">
                  <w:rPr>
                    <w:rFonts w:hint="eastAsia" w:ascii="仿宋_GB2312" w:hAnsi="仿宋_GB2312" w:eastAsia="仿宋_GB2312" w:cs="仿宋_GB2312"/>
                    <w:kern w:val="2"/>
                    <w:sz w:val="24"/>
                    <w:szCs w:val="24"/>
                    <w:lang w:eastAsia="zh-CN" w:bidi="ar"/>
                  </w:rPr>
                </w:rPrChange>
              </w:rPr>
              <w:t>建立适应人口变化的基础教育资源调配机制研究</w:t>
            </w:r>
          </w:p>
        </w:tc>
        <w:tc>
          <w:tcPr>
            <w:tcW w:w="4155" w:type="dxa"/>
            <w:noWrap w:val="0"/>
            <w:vAlign w:val="center"/>
            <w:tcPrChange w:id="635" w:author="李聪鹏" w:date="2025-06-18T15:14:00Z">
              <w:tcPr>
                <w:tcW w:w="4155" w:type="dxa"/>
                <w:gridSpan w:val="2"/>
                <w:noWrap w:val="0"/>
                <w:vAlign w:val="top"/>
              </w:tcPr>
            </w:tcPrChange>
          </w:tcPr>
          <w:p w14:paraId="2D72D320">
            <w:pPr>
              <w:autoSpaceDE/>
              <w:autoSpaceDN/>
              <w:spacing w:line="0" w:lineRule="atLeast"/>
              <w:jc w:val="both"/>
              <w:rPr>
                <w:rFonts w:hint="eastAsia" w:ascii="仿宋_GB2312" w:hAnsi="仿宋_GB2312" w:eastAsia="仿宋_GB2312" w:cs="仿宋_GB2312"/>
                <w:kern w:val="2"/>
                <w:sz w:val="24"/>
                <w:szCs w:val="24"/>
                <w:lang w:eastAsia="zh-CN" w:bidi="ar"/>
                <w:rPrChange w:id="636"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637" w:author="李聪鹏" w:date="2025-06-18T15:14:00Z">
                  <w:rPr>
                    <w:rFonts w:hint="eastAsia" w:ascii="仿宋_GB2312" w:hAnsi="仿宋_GB2312" w:eastAsia="仿宋_GB2312" w:cs="仿宋_GB2312"/>
                    <w:kern w:val="2"/>
                    <w:sz w:val="24"/>
                    <w:szCs w:val="24"/>
                    <w:lang w:eastAsia="zh-CN" w:bidi="ar"/>
                  </w:rPr>
                </w:rPrChange>
              </w:rPr>
              <w:t>学龄人口峰谷变化和城乡流动趋势，对因地制宜优化教育资源配置、提高人才培养质量提出了新要求。急需建立适应人口变化的基础教育资源调配机制，分析研究基础教育学龄人口变化情况，合理规划布局中小学、幼儿园，有效利用教育资源，提高教育公共服务水平。</w:t>
            </w:r>
          </w:p>
          <w:p w14:paraId="70613575">
            <w:pPr>
              <w:autoSpaceDE/>
              <w:autoSpaceDN/>
              <w:spacing w:line="0" w:lineRule="atLeast"/>
              <w:jc w:val="both"/>
              <w:rPr>
                <w:rFonts w:hint="eastAsia" w:ascii="仿宋_GB2312" w:hAnsi="仿宋_GB2312" w:eastAsia="仿宋_GB2312" w:cs="仿宋_GB2312"/>
                <w:kern w:val="2"/>
                <w:sz w:val="24"/>
                <w:szCs w:val="24"/>
                <w:lang w:eastAsia="zh-CN" w:bidi="ar"/>
                <w:rPrChange w:id="638" w:author="李聪鹏" w:date="2025-06-18T15:14:00Z">
                  <w:rPr>
                    <w:rFonts w:hint="eastAsia" w:ascii="仿宋_GB2312" w:hAnsi="仿宋_GB2312" w:eastAsia="仿宋_GB2312" w:cs="仿宋_GB2312"/>
                    <w:kern w:val="2"/>
                    <w:sz w:val="24"/>
                    <w:szCs w:val="24"/>
                    <w:lang w:eastAsia="zh-CN" w:bidi="ar"/>
                  </w:rPr>
                </w:rPrChange>
              </w:rPr>
            </w:pPr>
          </w:p>
        </w:tc>
        <w:tc>
          <w:tcPr>
            <w:tcW w:w="3679" w:type="dxa"/>
            <w:noWrap w:val="0"/>
            <w:vAlign w:val="center"/>
            <w:tcPrChange w:id="639" w:author="李聪鹏" w:date="2025-06-18T15:14:00Z">
              <w:tcPr>
                <w:tcW w:w="3710" w:type="dxa"/>
                <w:gridSpan w:val="2"/>
                <w:noWrap w:val="0"/>
                <w:vAlign w:val="top"/>
              </w:tcPr>
            </w:tcPrChange>
          </w:tcPr>
          <w:p w14:paraId="744FB06E">
            <w:pPr>
              <w:autoSpaceDE/>
              <w:autoSpaceDN/>
              <w:spacing w:line="0" w:lineRule="atLeast"/>
              <w:jc w:val="both"/>
              <w:rPr>
                <w:rFonts w:hint="eastAsia" w:ascii="仿宋_GB2312" w:hAnsi="仿宋_GB2312" w:eastAsia="仿宋_GB2312" w:cs="仿宋_GB2312"/>
                <w:kern w:val="2"/>
                <w:sz w:val="24"/>
                <w:szCs w:val="24"/>
                <w:lang w:eastAsia="zh-CN" w:bidi="ar"/>
                <w:rPrChange w:id="640"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641" w:author="李聪鹏" w:date="2025-06-18T15:14:00Z">
                  <w:rPr>
                    <w:rFonts w:hint="eastAsia" w:ascii="仿宋_GB2312" w:hAnsi="仿宋_GB2312" w:eastAsia="仿宋_GB2312" w:cs="仿宋_GB2312"/>
                    <w:kern w:val="2"/>
                    <w:sz w:val="24"/>
                    <w:szCs w:val="24"/>
                    <w:lang w:eastAsia="zh-CN" w:bidi="ar"/>
                  </w:rPr>
                </w:rPrChange>
              </w:rPr>
              <w:t>1.结合历史数据，分析研究经济社会发展、生育政策等因素叠加对基础教育学龄人口变化的影响；</w:t>
            </w:r>
          </w:p>
          <w:p w14:paraId="5204ECFD">
            <w:pPr>
              <w:autoSpaceDE/>
              <w:autoSpaceDN/>
              <w:spacing w:line="0" w:lineRule="atLeast"/>
              <w:jc w:val="both"/>
              <w:rPr>
                <w:rFonts w:hint="eastAsia" w:ascii="仿宋_GB2312" w:hAnsi="仿宋_GB2312" w:eastAsia="仿宋_GB2312" w:cs="仿宋_GB2312"/>
                <w:kern w:val="2"/>
                <w:sz w:val="24"/>
                <w:szCs w:val="24"/>
                <w:lang w:eastAsia="zh-CN" w:bidi="ar"/>
                <w:rPrChange w:id="642"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643" w:author="李聪鹏" w:date="2025-06-18T15:14:00Z">
                  <w:rPr>
                    <w:rFonts w:hint="eastAsia" w:ascii="仿宋_GB2312" w:hAnsi="仿宋_GB2312" w:eastAsia="仿宋_GB2312" w:cs="仿宋_GB2312"/>
                    <w:kern w:val="2"/>
                    <w:sz w:val="24"/>
                    <w:szCs w:val="24"/>
                    <w:lang w:eastAsia="zh-CN" w:bidi="ar"/>
                  </w:rPr>
                </w:rPrChange>
              </w:rPr>
              <w:t>2.预测当前到2035年各地</w:t>
            </w:r>
            <w:del w:id="644" w:author="李聪鹏" w:date="2025-06-18T14:48:00Z">
              <w:r>
                <w:rPr>
                  <w:rFonts w:hint="eastAsia" w:ascii="仿宋_GB2312" w:hAnsi="仿宋_GB2312" w:eastAsia="仿宋_GB2312" w:cs="仿宋_GB2312"/>
                  <w:kern w:val="2"/>
                  <w:sz w:val="24"/>
                  <w:szCs w:val="24"/>
                  <w:lang w:eastAsia="zh-CN" w:bidi="ar"/>
                  <w:rPrChange w:id="645" w:author="李聪鹏" w:date="2025-06-18T15:14:00Z">
                    <w:rPr>
                      <w:rFonts w:hint="eastAsia" w:ascii="仿宋_GB2312" w:hAnsi="仿宋_GB2312" w:eastAsia="仿宋_GB2312" w:cs="仿宋_GB2312"/>
                      <w:kern w:val="2"/>
                      <w:sz w:val="24"/>
                      <w:szCs w:val="24"/>
                      <w:lang w:eastAsia="zh-CN" w:bidi="ar"/>
                    </w:rPr>
                  </w:rPrChange>
                </w:rPr>
                <w:delText>市各县区</w:delText>
              </w:r>
            </w:del>
            <w:r>
              <w:rPr>
                <w:rFonts w:hint="eastAsia" w:ascii="仿宋_GB2312" w:hAnsi="仿宋_GB2312" w:eastAsia="仿宋_GB2312" w:cs="仿宋_GB2312"/>
                <w:kern w:val="2"/>
                <w:sz w:val="24"/>
                <w:szCs w:val="24"/>
                <w:lang w:eastAsia="zh-CN" w:bidi="ar"/>
                <w:rPrChange w:id="647" w:author="李聪鹏" w:date="2025-06-18T15:14:00Z">
                  <w:rPr>
                    <w:rFonts w:hint="eastAsia" w:ascii="仿宋_GB2312" w:hAnsi="仿宋_GB2312" w:eastAsia="仿宋_GB2312" w:cs="仿宋_GB2312"/>
                    <w:kern w:val="2"/>
                    <w:sz w:val="24"/>
                    <w:szCs w:val="24"/>
                    <w:lang w:eastAsia="zh-CN" w:bidi="ar"/>
                  </w:rPr>
                </w:rPrChange>
              </w:rPr>
              <w:t>学前教</w:t>
            </w:r>
            <w:ins w:id="648" w:author="李聪鹏" w:date="2025-06-18T14:48:00Z">
              <w:r>
                <w:rPr>
                  <w:rFonts w:hint="eastAsia" w:ascii="仿宋_GB2312" w:hAnsi="仿宋_GB2312" w:eastAsia="仿宋_GB2312" w:cs="仿宋_GB2312"/>
                  <w:kern w:val="2"/>
                  <w:sz w:val="24"/>
                  <w:szCs w:val="24"/>
                  <w:lang w:val="en-US" w:eastAsia="zh-CN" w:bidi="ar"/>
                  <w:rPrChange w:id="649" w:author="李聪鹏" w:date="2025-06-18T15:14:00Z">
                    <w:rPr>
                      <w:rFonts w:hint="eastAsia" w:ascii="仿宋_GB2312" w:hAnsi="仿宋_GB2312" w:eastAsia="仿宋_GB2312" w:cs="仿宋_GB2312"/>
                      <w:kern w:val="2"/>
                      <w:sz w:val="24"/>
                      <w:szCs w:val="24"/>
                      <w:lang w:val="en-US" w:eastAsia="zh-CN" w:bidi="ar"/>
                    </w:rPr>
                  </w:rPrChange>
                </w:rPr>
                <w:t>育</w:t>
              </w:r>
            </w:ins>
            <w:del w:id="651" w:author="李聪鹏" w:date="2025-06-18T14:48:00Z">
              <w:r>
                <w:rPr>
                  <w:rFonts w:hint="eastAsia" w:ascii="仿宋_GB2312" w:hAnsi="仿宋_GB2312" w:eastAsia="仿宋_GB2312" w:cs="仿宋_GB2312"/>
                  <w:kern w:val="2"/>
                  <w:sz w:val="24"/>
                  <w:szCs w:val="24"/>
                  <w:lang w:eastAsia="zh-CN" w:bidi="ar"/>
                  <w:rPrChange w:id="652" w:author="李聪鹏" w:date="2025-06-18T15:14:00Z">
                    <w:rPr>
                      <w:rFonts w:hint="eastAsia" w:ascii="仿宋_GB2312" w:hAnsi="仿宋_GB2312" w:eastAsia="仿宋_GB2312" w:cs="仿宋_GB2312"/>
                      <w:kern w:val="2"/>
                      <w:sz w:val="24"/>
                      <w:szCs w:val="24"/>
                      <w:lang w:eastAsia="zh-CN" w:bidi="ar"/>
                    </w:rPr>
                  </w:rPrChange>
                </w:rPr>
                <w:delText>育</w:delText>
              </w:r>
            </w:del>
            <w:del w:id="654" w:author="李聪鹏" w:date="2025-06-18T14:48:00Z">
              <w:r>
                <w:rPr>
                  <w:rFonts w:hint="default" w:ascii="仿宋_GB2312" w:hAnsi="仿宋_GB2312" w:eastAsia="仿宋_GB2312" w:cs="仿宋_GB2312"/>
                  <w:kern w:val="2"/>
                  <w:sz w:val="24"/>
                  <w:szCs w:val="24"/>
                  <w:lang w:val="en-US" w:eastAsia="zh-CN" w:bidi="ar"/>
                  <w:rPrChange w:id="655" w:author="李聪鹏" w:date="2025-06-18T15:14:00Z">
                    <w:rPr>
                      <w:rFonts w:hint="default" w:ascii="仿宋_GB2312" w:hAnsi="仿宋_GB2312" w:eastAsia="仿宋_GB2312" w:cs="仿宋_GB2312"/>
                      <w:kern w:val="2"/>
                      <w:sz w:val="24"/>
                      <w:szCs w:val="24"/>
                      <w:lang w:val="en-US" w:eastAsia="zh-CN" w:bidi="ar"/>
                    </w:rPr>
                  </w:rPrChange>
                </w:rPr>
                <w:delText>、义务教育、</w:delText>
              </w:r>
            </w:del>
            <w:ins w:id="657" w:author="李聪鹏" w:date="2025-06-18T14:48:00Z">
              <w:r>
                <w:rPr>
                  <w:rFonts w:hint="eastAsia" w:ascii="仿宋_GB2312" w:hAnsi="仿宋_GB2312" w:eastAsia="仿宋_GB2312" w:cs="仿宋_GB2312"/>
                  <w:kern w:val="2"/>
                  <w:sz w:val="24"/>
                  <w:szCs w:val="24"/>
                  <w:lang w:val="en-US" w:eastAsia="zh-CN" w:bidi="ar"/>
                  <w:rPrChange w:id="658" w:author="李聪鹏" w:date="2025-06-18T15:14:00Z">
                    <w:rPr>
                      <w:rFonts w:hint="eastAsia" w:ascii="仿宋_GB2312" w:hAnsi="仿宋_GB2312" w:eastAsia="仿宋_GB2312" w:cs="仿宋_GB2312"/>
                      <w:kern w:val="2"/>
                      <w:sz w:val="24"/>
                      <w:szCs w:val="24"/>
                      <w:lang w:val="en-US" w:eastAsia="zh-CN" w:bidi="ar"/>
                    </w:rPr>
                  </w:rPrChange>
                </w:rPr>
                <w:t>至</w:t>
              </w:r>
            </w:ins>
            <w:r>
              <w:rPr>
                <w:rFonts w:hint="eastAsia" w:ascii="仿宋_GB2312" w:hAnsi="仿宋_GB2312" w:eastAsia="仿宋_GB2312" w:cs="仿宋_GB2312"/>
                <w:kern w:val="2"/>
                <w:sz w:val="24"/>
                <w:szCs w:val="24"/>
                <w:lang w:eastAsia="zh-CN" w:bidi="ar"/>
                <w:rPrChange w:id="660" w:author="李聪鹏" w:date="2025-06-18T15:14:00Z">
                  <w:rPr>
                    <w:rFonts w:hint="eastAsia" w:ascii="仿宋_GB2312" w:hAnsi="仿宋_GB2312" w:eastAsia="仿宋_GB2312" w:cs="仿宋_GB2312"/>
                    <w:kern w:val="2"/>
                    <w:sz w:val="24"/>
                    <w:szCs w:val="24"/>
                    <w:lang w:eastAsia="zh-CN" w:bidi="ar"/>
                  </w:rPr>
                </w:rPrChange>
              </w:rPr>
              <w:t>普通高中教育学龄人口，结合</w:t>
            </w:r>
            <w:del w:id="661" w:author="李聪鹏" w:date="2025-06-18T15:22:00Z">
              <w:r>
                <w:rPr>
                  <w:rFonts w:hint="eastAsia" w:ascii="仿宋_GB2312" w:hAnsi="仿宋_GB2312" w:eastAsia="仿宋_GB2312" w:cs="仿宋_GB2312"/>
                  <w:kern w:val="2"/>
                  <w:sz w:val="24"/>
                  <w:szCs w:val="24"/>
                  <w:lang w:eastAsia="zh-CN" w:bidi="ar"/>
                  <w:rPrChange w:id="662" w:author="李聪鹏" w:date="2025-06-18T15:14:00Z">
                    <w:rPr>
                      <w:rFonts w:hint="eastAsia" w:ascii="仿宋_GB2312" w:hAnsi="仿宋_GB2312" w:eastAsia="仿宋_GB2312" w:cs="仿宋_GB2312"/>
                      <w:kern w:val="2"/>
                      <w:sz w:val="24"/>
                      <w:szCs w:val="24"/>
                      <w:lang w:eastAsia="zh-CN" w:bidi="ar"/>
                    </w:rPr>
                  </w:rPrChange>
                </w:rPr>
                <w:delText>当</w:delText>
              </w:r>
            </w:del>
            <w:del w:id="664" w:author="李聪鹏" w:date="2025-06-18T15:22:00Z">
              <w:r>
                <w:rPr>
                  <w:rFonts w:hint="eastAsia" w:ascii="仿宋_GB2312" w:hAnsi="仿宋_GB2312" w:eastAsia="仿宋_GB2312" w:cs="仿宋_GB2312"/>
                  <w:kern w:val="2"/>
                  <w:sz w:val="24"/>
                  <w:szCs w:val="24"/>
                  <w:lang w:eastAsia="zh-CN" w:bidi="ar"/>
                  <w:rPrChange w:id="665" w:author="李聪鹏" w:date="2025-06-18T15:14:00Z">
                    <w:rPr>
                      <w:rFonts w:hint="eastAsia" w:ascii="仿宋_GB2312" w:hAnsi="仿宋_GB2312" w:eastAsia="仿宋_GB2312" w:cs="仿宋_GB2312"/>
                      <w:kern w:val="2"/>
                      <w:sz w:val="24"/>
                      <w:szCs w:val="24"/>
                      <w:lang w:eastAsia="zh-CN" w:bidi="ar"/>
                    </w:rPr>
                  </w:rPrChange>
                </w:rPr>
                <w:delText>前</w:delText>
              </w:r>
            </w:del>
            <w:r>
              <w:rPr>
                <w:rFonts w:hint="eastAsia" w:ascii="仿宋_GB2312" w:hAnsi="仿宋_GB2312" w:eastAsia="仿宋_GB2312" w:cs="仿宋_GB2312"/>
                <w:kern w:val="2"/>
                <w:sz w:val="24"/>
                <w:szCs w:val="24"/>
                <w:lang w:eastAsia="zh-CN" w:bidi="ar"/>
                <w:rPrChange w:id="667" w:author="李聪鹏" w:date="2025-06-18T15:14:00Z">
                  <w:rPr>
                    <w:rFonts w:hint="eastAsia" w:ascii="仿宋_GB2312" w:hAnsi="仿宋_GB2312" w:eastAsia="仿宋_GB2312" w:cs="仿宋_GB2312"/>
                    <w:kern w:val="2"/>
                    <w:sz w:val="24"/>
                    <w:szCs w:val="24"/>
                    <w:lang w:eastAsia="zh-CN" w:bidi="ar"/>
                  </w:rPr>
                </w:rPrChange>
              </w:rPr>
              <w:t>学位资源建立</w:t>
            </w:r>
            <w:del w:id="668" w:author="李聪鹏" w:date="2025-06-18T14:50:00Z">
              <w:r>
                <w:rPr>
                  <w:rFonts w:hint="eastAsia" w:ascii="仿宋_GB2312" w:hAnsi="仿宋_GB2312" w:eastAsia="仿宋_GB2312" w:cs="仿宋_GB2312"/>
                  <w:kern w:val="2"/>
                  <w:sz w:val="24"/>
                  <w:szCs w:val="24"/>
                  <w:lang w:eastAsia="zh-CN" w:bidi="ar"/>
                  <w:rPrChange w:id="669" w:author="李聪鹏" w:date="2025-06-18T15:14:00Z">
                    <w:rPr>
                      <w:rFonts w:hint="eastAsia" w:ascii="仿宋_GB2312" w:hAnsi="仿宋_GB2312" w:eastAsia="仿宋_GB2312" w:cs="仿宋_GB2312"/>
                      <w:kern w:val="2"/>
                      <w:sz w:val="24"/>
                      <w:szCs w:val="24"/>
                      <w:lang w:eastAsia="zh-CN" w:bidi="ar"/>
                    </w:rPr>
                  </w:rPrChange>
                </w:rPr>
                <w:delText>学龄人</w:delText>
              </w:r>
            </w:del>
            <w:del w:id="671" w:author="李聪鹏" w:date="2025-06-18T14:50:00Z">
              <w:r>
                <w:rPr>
                  <w:rFonts w:hint="eastAsia" w:ascii="仿宋_GB2312" w:hAnsi="仿宋_GB2312" w:eastAsia="仿宋_GB2312" w:cs="仿宋_GB2312"/>
                  <w:kern w:val="2"/>
                  <w:sz w:val="24"/>
                  <w:szCs w:val="24"/>
                  <w:lang w:eastAsia="zh-CN" w:bidi="ar"/>
                  <w:rPrChange w:id="672" w:author="李聪鹏" w:date="2025-06-18T15:14:00Z">
                    <w:rPr>
                      <w:rFonts w:hint="eastAsia" w:ascii="仿宋_GB2312" w:hAnsi="仿宋_GB2312" w:eastAsia="仿宋_GB2312" w:cs="仿宋_GB2312"/>
                      <w:kern w:val="2"/>
                      <w:sz w:val="24"/>
                      <w:szCs w:val="24"/>
                      <w:lang w:eastAsia="zh-CN" w:bidi="ar"/>
                    </w:rPr>
                  </w:rPrChange>
                </w:rPr>
                <w:delText>口变化</w:delText>
              </w:r>
            </w:del>
            <w:r>
              <w:rPr>
                <w:rFonts w:hint="eastAsia" w:ascii="仿宋_GB2312" w:hAnsi="仿宋_GB2312" w:eastAsia="仿宋_GB2312" w:cs="仿宋_GB2312"/>
                <w:kern w:val="2"/>
                <w:sz w:val="24"/>
                <w:szCs w:val="24"/>
                <w:lang w:eastAsia="zh-CN" w:bidi="ar"/>
                <w:rPrChange w:id="674" w:author="李聪鹏" w:date="2025-06-18T15:14:00Z">
                  <w:rPr>
                    <w:rFonts w:hint="eastAsia" w:ascii="仿宋_GB2312" w:hAnsi="仿宋_GB2312" w:eastAsia="仿宋_GB2312" w:cs="仿宋_GB2312"/>
                    <w:kern w:val="2"/>
                    <w:sz w:val="24"/>
                    <w:szCs w:val="24"/>
                    <w:lang w:eastAsia="zh-CN" w:bidi="ar"/>
                  </w:rPr>
                </w:rPrChange>
              </w:rPr>
              <w:t>监测预警制度；</w:t>
            </w:r>
          </w:p>
          <w:p w14:paraId="3A4A9F4B">
            <w:pPr>
              <w:autoSpaceDE/>
              <w:autoSpaceDN/>
              <w:spacing w:line="0" w:lineRule="atLeast"/>
              <w:jc w:val="both"/>
              <w:rPr>
                <w:del w:id="675" w:author="李聪鹏" w:date="2025-06-18T15:32:00Z"/>
                <w:rFonts w:hint="eastAsia" w:ascii="仿宋_GB2312" w:hAnsi="仿宋_GB2312" w:eastAsia="仿宋_GB2312" w:cs="仿宋_GB2312"/>
                <w:kern w:val="2"/>
                <w:sz w:val="24"/>
                <w:szCs w:val="24"/>
                <w:lang w:eastAsia="zh-CN" w:bidi="ar"/>
                <w:rPrChange w:id="676" w:author="李聪鹏" w:date="2025-06-18T15:14:00Z">
                  <w:rPr>
                    <w:del w:id="677" w:author="李聪鹏" w:date="2025-06-18T15:32:00Z"/>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678" w:author="李聪鹏" w:date="2025-06-18T15:14:00Z">
                  <w:rPr>
                    <w:rFonts w:hint="eastAsia" w:ascii="仿宋_GB2312" w:hAnsi="仿宋_GB2312" w:eastAsia="仿宋_GB2312" w:cs="仿宋_GB2312"/>
                    <w:kern w:val="2"/>
                    <w:sz w:val="24"/>
                    <w:szCs w:val="24"/>
                    <w:lang w:eastAsia="zh-CN" w:bidi="ar"/>
                  </w:rPr>
                </w:rPrChange>
              </w:rPr>
              <w:t>3.怎样合理有效利用</w:t>
            </w:r>
            <w:ins w:id="679" w:author="李聪鹏" w:date="2025-06-18T15:33:00Z">
              <w:r>
                <w:rPr>
                  <w:rFonts w:hint="eastAsia" w:ascii="仿宋_GB2312" w:hAnsi="仿宋_GB2312" w:eastAsia="仿宋_GB2312" w:cs="仿宋_GB2312"/>
                  <w:kern w:val="2"/>
                  <w:sz w:val="24"/>
                  <w:szCs w:val="24"/>
                  <w:lang w:val="en-US" w:eastAsia="zh-CN" w:bidi="ar"/>
                </w:rPr>
                <w:t>教育学位</w:t>
              </w:r>
            </w:ins>
            <w:del w:id="680" w:author="李聪鹏" w:date="2025-06-18T14:50:00Z">
              <w:r>
                <w:rPr>
                  <w:rFonts w:hint="eastAsia" w:ascii="仿宋_GB2312" w:hAnsi="仿宋_GB2312" w:eastAsia="仿宋_GB2312" w:cs="仿宋_GB2312"/>
                  <w:kern w:val="2"/>
                  <w:sz w:val="24"/>
                  <w:szCs w:val="24"/>
                  <w:lang w:eastAsia="zh-CN" w:bidi="ar"/>
                  <w:rPrChange w:id="681" w:author="李聪鹏" w:date="2025-06-18T15:14:00Z">
                    <w:rPr>
                      <w:rFonts w:hint="eastAsia" w:ascii="仿宋_GB2312" w:hAnsi="仿宋_GB2312" w:eastAsia="仿宋_GB2312" w:cs="仿宋_GB2312"/>
                      <w:kern w:val="2"/>
                      <w:sz w:val="24"/>
                      <w:szCs w:val="24"/>
                      <w:lang w:eastAsia="zh-CN" w:bidi="ar"/>
                    </w:rPr>
                  </w:rPrChange>
                </w:rPr>
                <w:delText>各</w:delText>
              </w:r>
            </w:del>
            <w:del w:id="683" w:author="李聪鹏" w:date="2025-06-18T14:50:00Z">
              <w:r>
                <w:rPr>
                  <w:rFonts w:hint="eastAsia" w:ascii="仿宋_GB2312" w:hAnsi="仿宋_GB2312" w:eastAsia="仿宋_GB2312" w:cs="仿宋_GB2312"/>
                  <w:kern w:val="2"/>
                  <w:sz w:val="24"/>
                  <w:szCs w:val="24"/>
                  <w:lang w:eastAsia="zh-CN" w:bidi="ar"/>
                  <w:rPrChange w:id="684" w:author="李聪鹏" w:date="2025-06-18T15:14:00Z">
                    <w:rPr>
                      <w:rFonts w:hint="eastAsia" w:ascii="仿宋_GB2312" w:hAnsi="仿宋_GB2312" w:eastAsia="仿宋_GB2312" w:cs="仿宋_GB2312"/>
                      <w:kern w:val="2"/>
                      <w:sz w:val="24"/>
                      <w:szCs w:val="24"/>
                      <w:lang w:eastAsia="zh-CN" w:bidi="ar"/>
                    </w:rPr>
                  </w:rPrChange>
                </w:rPr>
                <w:delText>类</w:delText>
              </w:r>
            </w:del>
            <w:r>
              <w:rPr>
                <w:rFonts w:hint="eastAsia" w:ascii="仿宋_GB2312" w:hAnsi="仿宋_GB2312" w:eastAsia="仿宋_GB2312" w:cs="仿宋_GB2312"/>
                <w:kern w:val="2"/>
                <w:sz w:val="24"/>
                <w:szCs w:val="24"/>
                <w:lang w:eastAsia="zh-CN" w:bidi="ar"/>
                <w:rPrChange w:id="686" w:author="李聪鹏" w:date="2025-06-18T15:14:00Z">
                  <w:rPr>
                    <w:rFonts w:hint="eastAsia" w:ascii="仿宋_GB2312" w:hAnsi="仿宋_GB2312" w:eastAsia="仿宋_GB2312" w:cs="仿宋_GB2312"/>
                    <w:kern w:val="2"/>
                    <w:sz w:val="24"/>
                    <w:szCs w:val="24"/>
                    <w:lang w:eastAsia="zh-CN" w:bidi="ar"/>
                  </w:rPr>
                </w:rPrChange>
              </w:rPr>
              <w:t>资源，</w:t>
            </w:r>
            <w:del w:id="687" w:author="李聪鹏" w:date="2025-06-18T15:32:00Z">
              <w:r>
                <w:rPr>
                  <w:rFonts w:hint="eastAsia" w:ascii="仿宋_GB2312" w:hAnsi="仿宋_GB2312" w:eastAsia="仿宋_GB2312" w:cs="仿宋_GB2312"/>
                  <w:kern w:val="2"/>
                  <w:sz w:val="24"/>
                  <w:szCs w:val="24"/>
                  <w:lang w:eastAsia="zh-CN" w:bidi="ar"/>
                  <w:rPrChange w:id="688" w:author="李聪鹏" w:date="2025-06-18T15:14:00Z">
                    <w:rPr>
                      <w:rFonts w:hint="eastAsia" w:ascii="仿宋_GB2312" w:hAnsi="仿宋_GB2312" w:eastAsia="仿宋_GB2312" w:cs="仿宋_GB2312"/>
                      <w:kern w:val="2"/>
                      <w:sz w:val="24"/>
                      <w:szCs w:val="24"/>
                      <w:lang w:eastAsia="zh-CN" w:bidi="ar"/>
                    </w:rPr>
                  </w:rPrChange>
                </w:rPr>
                <w:delText>以</w:delText>
              </w:r>
            </w:del>
            <w:r>
              <w:rPr>
                <w:rFonts w:hint="eastAsia" w:ascii="仿宋_GB2312" w:hAnsi="仿宋_GB2312" w:eastAsia="仿宋_GB2312" w:cs="仿宋_GB2312"/>
                <w:kern w:val="2"/>
                <w:sz w:val="24"/>
                <w:szCs w:val="24"/>
                <w:lang w:eastAsia="zh-CN" w:bidi="ar"/>
                <w:rPrChange w:id="690" w:author="李聪鹏" w:date="2025-06-18T15:14:00Z">
                  <w:rPr>
                    <w:rFonts w:hint="eastAsia" w:ascii="仿宋_GB2312" w:hAnsi="仿宋_GB2312" w:eastAsia="仿宋_GB2312" w:cs="仿宋_GB2312"/>
                    <w:kern w:val="2"/>
                    <w:sz w:val="24"/>
                    <w:szCs w:val="24"/>
                    <w:lang w:eastAsia="zh-CN" w:bidi="ar"/>
                  </w:rPr>
                </w:rPrChange>
              </w:rPr>
              <w:t>满足学龄人口增长地区</w:t>
            </w:r>
            <w:del w:id="691" w:author="李聪鹏" w:date="2025-06-18T15:33:00Z">
              <w:r>
                <w:rPr>
                  <w:rFonts w:hint="eastAsia" w:ascii="仿宋_GB2312" w:hAnsi="仿宋_GB2312" w:eastAsia="仿宋_GB2312" w:cs="仿宋_GB2312"/>
                  <w:kern w:val="2"/>
                  <w:sz w:val="24"/>
                  <w:szCs w:val="24"/>
                  <w:lang w:eastAsia="zh-CN" w:bidi="ar"/>
                  <w:rPrChange w:id="692" w:author="李聪鹏" w:date="2025-06-18T15:14:00Z">
                    <w:rPr>
                      <w:rFonts w:hint="eastAsia" w:ascii="仿宋_GB2312" w:hAnsi="仿宋_GB2312" w:eastAsia="仿宋_GB2312" w:cs="仿宋_GB2312"/>
                      <w:kern w:val="2"/>
                      <w:sz w:val="24"/>
                      <w:szCs w:val="24"/>
                      <w:lang w:eastAsia="zh-CN" w:bidi="ar"/>
                    </w:rPr>
                  </w:rPrChange>
                </w:rPr>
                <w:delText>学</w:delText>
              </w:r>
            </w:del>
            <w:del w:id="694" w:author="李聪鹏" w:date="2025-06-18T15:33:00Z">
              <w:r>
                <w:rPr>
                  <w:rFonts w:hint="eastAsia" w:ascii="仿宋_GB2312" w:hAnsi="仿宋_GB2312" w:eastAsia="仿宋_GB2312" w:cs="仿宋_GB2312"/>
                  <w:kern w:val="2"/>
                  <w:sz w:val="24"/>
                  <w:szCs w:val="24"/>
                  <w:lang w:eastAsia="zh-CN" w:bidi="ar"/>
                  <w:rPrChange w:id="695" w:author="李聪鹏" w:date="2025-06-18T15:14:00Z">
                    <w:rPr>
                      <w:rFonts w:hint="eastAsia" w:ascii="仿宋_GB2312" w:hAnsi="仿宋_GB2312" w:eastAsia="仿宋_GB2312" w:cs="仿宋_GB2312"/>
                      <w:kern w:val="2"/>
                      <w:sz w:val="24"/>
                      <w:szCs w:val="24"/>
                      <w:lang w:eastAsia="zh-CN" w:bidi="ar"/>
                    </w:rPr>
                  </w:rPrChange>
                </w:rPr>
                <w:delText>位</w:delText>
              </w:r>
            </w:del>
            <w:r>
              <w:rPr>
                <w:rFonts w:hint="eastAsia" w:ascii="仿宋_GB2312" w:hAnsi="仿宋_GB2312" w:eastAsia="仿宋_GB2312" w:cs="仿宋_GB2312"/>
                <w:kern w:val="2"/>
                <w:sz w:val="24"/>
                <w:szCs w:val="24"/>
                <w:lang w:eastAsia="zh-CN" w:bidi="ar"/>
                <w:rPrChange w:id="697" w:author="李聪鹏" w:date="2025-06-18T15:14:00Z">
                  <w:rPr>
                    <w:rFonts w:hint="eastAsia" w:ascii="仿宋_GB2312" w:hAnsi="仿宋_GB2312" w:eastAsia="仿宋_GB2312" w:cs="仿宋_GB2312"/>
                    <w:kern w:val="2"/>
                    <w:sz w:val="24"/>
                    <w:szCs w:val="24"/>
                    <w:lang w:eastAsia="zh-CN" w:bidi="ar"/>
                  </w:rPr>
                </w:rPrChange>
              </w:rPr>
              <w:t>供给需求</w:t>
            </w:r>
            <w:del w:id="698" w:author="李聪鹏" w:date="2025-06-18T15:32:00Z">
              <w:r>
                <w:rPr>
                  <w:rFonts w:hint="eastAsia" w:ascii="仿宋_GB2312" w:hAnsi="仿宋_GB2312" w:eastAsia="仿宋_GB2312" w:cs="仿宋_GB2312"/>
                  <w:kern w:val="2"/>
                  <w:sz w:val="24"/>
                  <w:szCs w:val="24"/>
                  <w:lang w:eastAsia="zh-CN" w:bidi="ar"/>
                  <w:rPrChange w:id="699" w:author="李聪鹏" w:date="2025-06-18T15:14:00Z">
                    <w:rPr>
                      <w:rFonts w:hint="eastAsia" w:ascii="仿宋_GB2312" w:hAnsi="仿宋_GB2312" w:eastAsia="仿宋_GB2312" w:cs="仿宋_GB2312"/>
                      <w:kern w:val="2"/>
                      <w:sz w:val="24"/>
                      <w:szCs w:val="24"/>
                      <w:lang w:eastAsia="zh-CN" w:bidi="ar"/>
                    </w:rPr>
                  </w:rPrChange>
                </w:rPr>
                <w:delText>；</w:delText>
              </w:r>
            </w:del>
            <w:ins w:id="701" w:author="李聪鹏" w:date="2025-06-18T15:32:00Z">
              <w:r>
                <w:rPr>
                  <w:rFonts w:hint="eastAsia" w:ascii="仿宋_GB2312" w:hAnsi="仿宋_GB2312" w:eastAsia="仿宋_GB2312" w:cs="仿宋_GB2312"/>
                  <w:kern w:val="2"/>
                  <w:sz w:val="24"/>
                  <w:szCs w:val="24"/>
                  <w:lang w:eastAsia="zh-CN" w:bidi="ar"/>
                </w:rPr>
                <w:t>，</w:t>
              </w:r>
            </w:ins>
          </w:p>
          <w:p w14:paraId="792414E7">
            <w:pPr>
              <w:autoSpaceDE/>
              <w:autoSpaceDN/>
              <w:spacing w:line="0" w:lineRule="atLeast"/>
              <w:jc w:val="both"/>
              <w:rPr>
                <w:rFonts w:hint="eastAsia" w:ascii="仿宋_GB2312" w:hAnsi="仿宋_GB2312" w:eastAsia="仿宋_GB2312" w:cs="仿宋_GB2312"/>
                <w:kern w:val="2"/>
                <w:sz w:val="24"/>
                <w:szCs w:val="24"/>
                <w:lang w:eastAsia="zh-CN" w:bidi="ar"/>
                <w:rPrChange w:id="702" w:author="李聪鹏" w:date="2025-06-18T15:14:00Z">
                  <w:rPr>
                    <w:rFonts w:hint="eastAsia" w:ascii="仿宋_GB2312" w:hAnsi="仿宋_GB2312" w:eastAsia="仿宋_GB2312" w:cs="仿宋_GB2312"/>
                    <w:kern w:val="2"/>
                    <w:sz w:val="24"/>
                    <w:szCs w:val="24"/>
                    <w:lang w:eastAsia="zh-CN" w:bidi="ar"/>
                  </w:rPr>
                </w:rPrChange>
              </w:rPr>
            </w:pPr>
            <w:del w:id="703" w:author="李聪鹏" w:date="2025-06-18T15:32:00Z">
              <w:r>
                <w:rPr>
                  <w:rFonts w:hint="eastAsia" w:ascii="仿宋_GB2312" w:hAnsi="仿宋_GB2312" w:eastAsia="仿宋_GB2312" w:cs="仿宋_GB2312"/>
                  <w:kern w:val="2"/>
                  <w:sz w:val="24"/>
                  <w:szCs w:val="24"/>
                  <w:lang w:eastAsia="zh-CN" w:bidi="ar"/>
                  <w:rPrChange w:id="704" w:author="李聪鹏" w:date="2025-06-18T15:14:00Z">
                    <w:rPr>
                      <w:rFonts w:hint="eastAsia" w:ascii="仿宋_GB2312" w:hAnsi="仿宋_GB2312" w:eastAsia="仿宋_GB2312" w:cs="仿宋_GB2312"/>
                      <w:kern w:val="2"/>
                      <w:sz w:val="24"/>
                      <w:szCs w:val="24"/>
                      <w:lang w:eastAsia="zh-CN" w:bidi="ar"/>
                    </w:rPr>
                  </w:rPrChange>
                </w:rPr>
                <w:delText>4.怎样妥善处置教育资源以</w:delText>
              </w:r>
            </w:del>
            <w:r>
              <w:rPr>
                <w:rFonts w:hint="eastAsia" w:ascii="仿宋_GB2312" w:hAnsi="仿宋_GB2312" w:eastAsia="仿宋_GB2312" w:cs="仿宋_GB2312"/>
                <w:kern w:val="2"/>
                <w:sz w:val="24"/>
                <w:szCs w:val="24"/>
                <w:lang w:eastAsia="zh-CN" w:bidi="ar"/>
                <w:rPrChange w:id="706" w:author="李聪鹏" w:date="2025-06-18T15:14:00Z">
                  <w:rPr>
                    <w:rFonts w:hint="eastAsia" w:ascii="仿宋_GB2312" w:hAnsi="仿宋_GB2312" w:eastAsia="仿宋_GB2312" w:cs="仿宋_GB2312"/>
                    <w:kern w:val="2"/>
                    <w:sz w:val="24"/>
                    <w:szCs w:val="24"/>
                    <w:lang w:eastAsia="zh-CN" w:bidi="ar"/>
                  </w:rPr>
                </w:rPrChange>
              </w:rPr>
              <w:t>应对学龄人口减少地区</w:t>
            </w:r>
            <w:del w:id="707" w:author="李聪鹏" w:date="2025-06-18T15:33:00Z">
              <w:r>
                <w:rPr>
                  <w:rFonts w:hint="eastAsia" w:ascii="仿宋_GB2312" w:hAnsi="仿宋_GB2312" w:eastAsia="仿宋_GB2312" w:cs="仿宋_GB2312"/>
                  <w:kern w:val="2"/>
                  <w:sz w:val="24"/>
                  <w:szCs w:val="24"/>
                  <w:lang w:eastAsia="zh-CN" w:bidi="ar"/>
                  <w:rPrChange w:id="708" w:author="李聪鹏" w:date="2025-06-18T15:14:00Z">
                    <w:rPr>
                      <w:rFonts w:hint="eastAsia" w:ascii="仿宋_GB2312" w:hAnsi="仿宋_GB2312" w:eastAsia="仿宋_GB2312" w:cs="仿宋_GB2312"/>
                      <w:kern w:val="2"/>
                      <w:sz w:val="24"/>
                      <w:szCs w:val="24"/>
                      <w:lang w:eastAsia="zh-CN" w:bidi="ar"/>
                    </w:rPr>
                  </w:rPrChange>
                </w:rPr>
                <w:delText>学</w:delText>
              </w:r>
            </w:del>
            <w:del w:id="710" w:author="李聪鹏" w:date="2025-06-18T15:33:00Z">
              <w:r>
                <w:rPr>
                  <w:rFonts w:hint="eastAsia" w:ascii="仿宋_GB2312" w:hAnsi="仿宋_GB2312" w:eastAsia="仿宋_GB2312" w:cs="仿宋_GB2312"/>
                  <w:kern w:val="2"/>
                  <w:sz w:val="24"/>
                  <w:szCs w:val="24"/>
                  <w:lang w:eastAsia="zh-CN" w:bidi="ar"/>
                  <w:rPrChange w:id="711" w:author="李聪鹏" w:date="2025-06-18T15:14:00Z">
                    <w:rPr>
                      <w:rFonts w:hint="eastAsia" w:ascii="仿宋_GB2312" w:hAnsi="仿宋_GB2312" w:eastAsia="仿宋_GB2312" w:cs="仿宋_GB2312"/>
                      <w:kern w:val="2"/>
                      <w:sz w:val="24"/>
                      <w:szCs w:val="24"/>
                      <w:lang w:eastAsia="zh-CN" w:bidi="ar"/>
                    </w:rPr>
                  </w:rPrChange>
                </w:rPr>
                <w:delText>位</w:delText>
              </w:r>
            </w:del>
            <w:r>
              <w:rPr>
                <w:rFonts w:hint="eastAsia" w:ascii="仿宋_GB2312" w:hAnsi="仿宋_GB2312" w:eastAsia="仿宋_GB2312" w:cs="仿宋_GB2312"/>
                <w:kern w:val="2"/>
                <w:sz w:val="24"/>
                <w:szCs w:val="24"/>
                <w:lang w:eastAsia="zh-CN" w:bidi="ar"/>
                <w:rPrChange w:id="713" w:author="李聪鹏" w:date="2025-06-18T15:14:00Z">
                  <w:rPr>
                    <w:rFonts w:hint="eastAsia" w:ascii="仿宋_GB2312" w:hAnsi="仿宋_GB2312" w:eastAsia="仿宋_GB2312" w:cs="仿宋_GB2312"/>
                    <w:kern w:val="2"/>
                    <w:sz w:val="24"/>
                    <w:szCs w:val="24"/>
                    <w:lang w:eastAsia="zh-CN" w:bidi="ar"/>
                  </w:rPr>
                </w:rPrChange>
              </w:rPr>
              <w:t>空置情况，</w:t>
            </w:r>
            <w:del w:id="714" w:author="李聪鹏" w:date="2025-06-18T15:33:00Z">
              <w:r>
                <w:rPr>
                  <w:rFonts w:hint="eastAsia" w:ascii="仿宋_GB2312" w:hAnsi="仿宋_GB2312" w:eastAsia="仿宋_GB2312" w:cs="仿宋_GB2312"/>
                  <w:kern w:val="2"/>
                  <w:sz w:val="24"/>
                  <w:szCs w:val="24"/>
                  <w:lang w:eastAsia="zh-CN" w:bidi="ar"/>
                  <w:rPrChange w:id="715" w:author="李聪鹏" w:date="2025-06-18T15:14:00Z">
                    <w:rPr>
                      <w:rFonts w:hint="eastAsia" w:ascii="仿宋_GB2312" w:hAnsi="仿宋_GB2312" w:eastAsia="仿宋_GB2312" w:cs="仿宋_GB2312"/>
                      <w:kern w:val="2"/>
                      <w:sz w:val="24"/>
                      <w:szCs w:val="24"/>
                      <w:lang w:eastAsia="zh-CN" w:bidi="ar"/>
                    </w:rPr>
                  </w:rPrChange>
                </w:rPr>
                <w:delText>如</w:delText>
              </w:r>
            </w:del>
            <w:del w:id="717" w:author="李聪鹏" w:date="2025-06-18T15:33:00Z">
              <w:r>
                <w:rPr>
                  <w:rFonts w:hint="eastAsia" w:ascii="仿宋_GB2312" w:hAnsi="仿宋_GB2312" w:eastAsia="仿宋_GB2312" w:cs="仿宋_GB2312"/>
                  <w:kern w:val="2"/>
                  <w:sz w:val="24"/>
                  <w:szCs w:val="24"/>
                  <w:lang w:eastAsia="zh-CN" w:bidi="ar"/>
                  <w:rPrChange w:id="718" w:author="李聪鹏" w:date="2025-06-18T15:14:00Z">
                    <w:rPr>
                      <w:rFonts w:hint="eastAsia" w:ascii="仿宋_GB2312" w:hAnsi="仿宋_GB2312" w:eastAsia="仿宋_GB2312" w:cs="仿宋_GB2312"/>
                      <w:kern w:val="2"/>
                      <w:sz w:val="24"/>
                      <w:szCs w:val="24"/>
                      <w:lang w:eastAsia="zh-CN" w:bidi="ar"/>
                    </w:rPr>
                  </w:rPrChange>
                </w:rPr>
                <w:delText>何</w:delText>
              </w:r>
            </w:del>
            <w:r>
              <w:rPr>
                <w:rFonts w:hint="eastAsia" w:ascii="仿宋_GB2312" w:hAnsi="仿宋_GB2312" w:eastAsia="仿宋_GB2312" w:cs="仿宋_GB2312"/>
                <w:kern w:val="2"/>
                <w:sz w:val="24"/>
                <w:szCs w:val="24"/>
                <w:lang w:eastAsia="zh-CN" w:bidi="ar"/>
                <w:rPrChange w:id="720" w:author="李聪鹏" w:date="2025-06-18T15:14:00Z">
                  <w:rPr>
                    <w:rFonts w:hint="eastAsia" w:ascii="仿宋_GB2312" w:hAnsi="仿宋_GB2312" w:eastAsia="仿宋_GB2312" w:cs="仿宋_GB2312"/>
                    <w:kern w:val="2"/>
                    <w:sz w:val="24"/>
                    <w:szCs w:val="24"/>
                    <w:lang w:eastAsia="zh-CN" w:bidi="ar"/>
                  </w:rPr>
                </w:rPrChange>
              </w:rPr>
              <w:t>提升农村薄弱学校建设水平；</w:t>
            </w:r>
          </w:p>
          <w:p w14:paraId="4298CEBD">
            <w:pPr>
              <w:autoSpaceDE/>
              <w:autoSpaceDN/>
              <w:spacing w:line="0" w:lineRule="atLeast"/>
              <w:jc w:val="both"/>
              <w:rPr>
                <w:rFonts w:hint="eastAsia" w:ascii="仿宋_GB2312" w:hAnsi="仿宋_GB2312" w:eastAsia="仿宋_GB2312" w:cs="仿宋_GB2312"/>
                <w:kern w:val="2"/>
                <w:sz w:val="24"/>
                <w:szCs w:val="24"/>
                <w:lang w:eastAsia="zh-CN" w:bidi="ar"/>
                <w:rPrChange w:id="721" w:author="李聪鹏" w:date="2025-06-18T15:14:00Z">
                  <w:rPr>
                    <w:rFonts w:hint="eastAsia" w:ascii="仿宋_GB2312" w:hAnsi="仿宋_GB2312" w:eastAsia="仿宋_GB2312" w:cs="仿宋_GB2312"/>
                    <w:kern w:val="2"/>
                    <w:sz w:val="24"/>
                    <w:szCs w:val="24"/>
                    <w:lang w:eastAsia="zh-CN" w:bidi="ar"/>
                  </w:rPr>
                </w:rPrChange>
              </w:rPr>
            </w:pPr>
            <w:del w:id="722" w:author="李聪鹏" w:date="2025-06-18T15:32:00Z">
              <w:r>
                <w:rPr>
                  <w:rFonts w:hint="default" w:ascii="仿宋_GB2312" w:hAnsi="仿宋_GB2312" w:eastAsia="仿宋_GB2312" w:cs="仿宋_GB2312"/>
                  <w:kern w:val="2"/>
                  <w:sz w:val="24"/>
                  <w:szCs w:val="24"/>
                  <w:lang w:eastAsia="zh-CN" w:bidi="ar"/>
                  <w:rPrChange w:id="723" w:author="李聪鹏" w:date="2025-06-18T15:14:00Z">
                    <w:rPr>
                      <w:rFonts w:hint="eastAsia" w:ascii="仿宋_GB2312" w:hAnsi="仿宋_GB2312" w:eastAsia="仿宋_GB2312" w:cs="仿宋_GB2312"/>
                      <w:kern w:val="2"/>
                      <w:sz w:val="24"/>
                      <w:szCs w:val="24"/>
                      <w:lang w:eastAsia="zh-CN" w:bidi="ar"/>
                    </w:rPr>
                  </w:rPrChange>
                </w:rPr>
                <w:delText>5</w:delText>
              </w:r>
            </w:del>
            <w:ins w:id="725" w:author="李聪鹏" w:date="2025-06-18T15:32:00Z">
              <w:r>
                <w:rPr>
                  <w:rFonts w:hint="eastAsia" w:ascii="仿宋_GB2312" w:hAnsi="仿宋_GB2312" w:eastAsia="仿宋_GB2312" w:cs="仿宋_GB2312"/>
                  <w:kern w:val="2"/>
                  <w:sz w:val="24"/>
                  <w:szCs w:val="24"/>
                  <w:lang w:eastAsia="zh-CN" w:bidi="ar"/>
                </w:rPr>
                <w:t>4</w:t>
              </w:r>
            </w:ins>
            <w:r>
              <w:rPr>
                <w:rFonts w:hint="eastAsia" w:ascii="仿宋_GB2312" w:hAnsi="仿宋_GB2312" w:eastAsia="仿宋_GB2312" w:cs="仿宋_GB2312"/>
                <w:kern w:val="2"/>
                <w:sz w:val="24"/>
                <w:szCs w:val="24"/>
                <w:lang w:eastAsia="zh-CN" w:bidi="ar"/>
                <w:rPrChange w:id="726" w:author="李聪鹏" w:date="2025-06-18T15:14:00Z">
                  <w:rPr>
                    <w:rFonts w:hint="eastAsia" w:ascii="仿宋_GB2312" w:hAnsi="仿宋_GB2312" w:eastAsia="仿宋_GB2312" w:cs="仿宋_GB2312"/>
                    <w:kern w:val="2"/>
                    <w:sz w:val="24"/>
                    <w:szCs w:val="24"/>
                    <w:lang w:eastAsia="zh-CN" w:bidi="ar"/>
                  </w:rPr>
                </w:rPrChange>
              </w:rPr>
              <w:t>.研究与学龄人口变化相适应的教师队伍调配机制。</w:t>
            </w:r>
          </w:p>
          <w:p w14:paraId="6FD72DC7">
            <w:pPr>
              <w:autoSpaceDE/>
              <w:autoSpaceDN/>
              <w:spacing w:line="0" w:lineRule="atLeast"/>
              <w:jc w:val="both"/>
              <w:rPr>
                <w:rFonts w:hint="eastAsia" w:ascii="仿宋_GB2312" w:hAnsi="仿宋_GB2312" w:eastAsia="仿宋_GB2312" w:cs="仿宋_GB2312"/>
                <w:kern w:val="2"/>
                <w:sz w:val="24"/>
                <w:szCs w:val="24"/>
                <w:lang w:eastAsia="zh-CN" w:bidi="ar"/>
                <w:rPrChange w:id="727" w:author="李聪鹏" w:date="2025-06-18T15:14:00Z">
                  <w:rPr>
                    <w:rFonts w:hint="eastAsia" w:ascii="仿宋_GB2312" w:hAnsi="仿宋_GB2312" w:eastAsia="仿宋_GB2312" w:cs="仿宋_GB2312"/>
                    <w:kern w:val="2"/>
                    <w:sz w:val="24"/>
                    <w:szCs w:val="24"/>
                    <w:lang w:eastAsia="zh-CN" w:bidi="ar"/>
                  </w:rPr>
                </w:rPrChange>
              </w:rPr>
            </w:pPr>
            <w:del w:id="728" w:author="李聪鹏" w:date="2025-06-18T15:32:00Z">
              <w:r>
                <w:rPr>
                  <w:rFonts w:hint="default" w:ascii="仿宋_GB2312" w:hAnsi="仿宋_GB2312" w:eastAsia="仿宋_GB2312" w:cs="仿宋_GB2312"/>
                  <w:kern w:val="2"/>
                  <w:sz w:val="24"/>
                  <w:szCs w:val="24"/>
                  <w:lang w:eastAsia="zh-CN" w:bidi="ar"/>
                  <w:rPrChange w:id="729" w:author="李聪鹏" w:date="2025-06-18T15:14:00Z">
                    <w:rPr>
                      <w:rFonts w:hint="eastAsia" w:ascii="仿宋_GB2312" w:hAnsi="仿宋_GB2312" w:eastAsia="仿宋_GB2312" w:cs="仿宋_GB2312"/>
                      <w:kern w:val="2"/>
                      <w:sz w:val="24"/>
                      <w:szCs w:val="24"/>
                      <w:lang w:eastAsia="zh-CN" w:bidi="ar"/>
                    </w:rPr>
                  </w:rPrChange>
                </w:rPr>
                <w:delText>6</w:delText>
              </w:r>
            </w:del>
            <w:ins w:id="731" w:author="李聪鹏" w:date="2025-06-18T15:32:00Z">
              <w:r>
                <w:rPr>
                  <w:rFonts w:hint="eastAsia" w:ascii="仿宋_GB2312" w:hAnsi="仿宋_GB2312" w:eastAsia="仿宋_GB2312" w:cs="仿宋_GB2312"/>
                  <w:kern w:val="2"/>
                  <w:sz w:val="24"/>
                  <w:szCs w:val="24"/>
                  <w:lang w:eastAsia="zh-CN" w:bidi="ar"/>
                </w:rPr>
                <w:t>5</w:t>
              </w:r>
            </w:ins>
            <w:r>
              <w:rPr>
                <w:rFonts w:hint="eastAsia" w:ascii="仿宋_GB2312" w:hAnsi="仿宋_GB2312" w:eastAsia="仿宋_GB2312" w:cs="仿宋_GB2312"/>
                <w:kern w:val="2"/>
                <w:sz w:val="24"/>
                <w:szCs w:val="24"/>
                <w:lang w:eastAsia="zh-CN" w:bidi="ar"/>
                <w:rPrChange w:id="732" w:author="李聪鹏" w:date="2025-06-18T15:14:00Z">
                  <w:rPr>
                    <w:rFonts w:hint="eastAsia" w:ascii="仿宋_GB2312" w:hAnsi="仿宋_GB2312" w:eastAsia="仿宋_GB2312" w:cs="仿宋_GB2312"/>
                    <w:kern w:val="2"/>
                    <w:sz w:val="24"/>
                    <w:szCs w:val="24"/>
                    <w:lang w:eastAsia="zh-CN" w:bidi="ar"/>
                  </w:rPr>
                </w:rPrChange>
              </w:rPr>
              <w:t>.结合义务教育优质均衡发展</w:t>
            </w:r>
            <w:del w:id="733" w:author="李聪鹏" w:date="2025-06-18T15:25:00Z">
              <w:r>
                <w:rPr>
                  <w:rFonts w:hint="default" w:ascii="仿宋_GB2312" w:hAnsi="仿宋_GB2312" w:eastAsia="仿宋_GB2312" w:cs="仿宋_GB2312"/>
                  <w:kern w:val="2"/>
                  <w:sz w:val="24"/>
                  <w:szCs w:val="24"/>
                  <w:lang w:eastAsia="zh-CN" w:bidi="ar"/>
                  <w:rPrChange w:id="734" w:author="李聪鹏" w:date="2025-06-18T15:14:00Z">
                    <w:rPr>
                      <w:rFonts w:hint="eastAsia" w:ascii="仿宋_GB2312" w:hAnsi="仿宋_GB2312" w:eastAsia="仿宋_GB2312" w:cs="仿宋_GB2312"/>
                      <w:kern w:val="2"/>
                      <w:sz w:val="24"/>
                      <w:szCs w:val="24"/>
                      <w:lang w:eastAsia="zh-CN" w:bidi="ar"/>
                    </w:rPr>
                  </w:rPrChange>
                </w:rPr>
                <w:delText>、集团化办学、县中帮扶、教育数字化等</w:delText>
              </w:r>
            </w:del>
            <w:ins w:id="736" w:author="李聪鹏" w:date="2025-06-18T15:25:00Z">
              <w:r>
                <w:rPr>
                  <w:rFonts w:hint="eastAsia" w:ascii="仿宋_GB2312" w:hAnsi="仿宋_GB2312" w:eastAsia="仿宋_GB2312" w:cs="仿宋_GB2312"/>
                  <w:kern w:val="2"/>
                  <w:sz w:val="24"/>
                  <w:szCs w:val="24"/>
                  <w:lang w:val="en-US" w:eastAsia="zh-CN" w:bidi="ar"/>
                </w:rPr>
                <w:t>等教育政策</w:t>
              </w:r>
            </w:ins>
            <w:r>
              <w:rPr>
                <w:rFonts w:hint="eastAsia" w:ascii="仿宋_GB2312" w:hAnsi="仿宋_GB2312" w:eastAsia="仿宋_GB2312" w:cs="仿宋_GB2312"/>
                <w:kern w:val="2"/>
                <w:sz w:val="24"/>
                <w:szCs w:val="24"/>
                <w:lang w:eastAsia="zh-CN" w:bidi="ar"/>
                <w:rPrChange w:id="737" w:author="李聪鹏" w:date="2025-06-18T15:14:00Z">
                  <w:rPr>
                    <w:rFonts w:hint="eastAsia" w:ascii="仿宋_GB2312" w:hAnsi="仿宋_GB2312" w:eastAsia="仿宋_GB2312" w:cs="仿宋_GB2312"/>
                    <w:kern w:val="2"/>
                    <w:sz w:val="24"/>
                    <w:szCs w:val="24"/>
                    <w:lang w:eastAsia="zh-CN" w:bidi="ar"/>
                  </w:rPr>
                </w:rPrChange>
              </w:rPr>
              <w:t>，研究建立基础教育资源共建共享机制，提高</w:t>
            </w:r>
            <w:del w:id="738" w:author="李聪鹏" w:date="2025-06-18T15:25:00Z">
              <w:r>
                <w:rPr>
                  <w:rFonts w:hint="eastAsia" w:ascii="仿宋_GB2312" w:hAnsi="仿宋_GB2312" w:eastAsia="仿宋_GB2312" w:cs="仿宋_GB2312"/>
                  <w:kern w:val="2"/>
                  <w:sz w:val="24"/>
                  <w:szCs w:val="24"/>
                  <w:lang w:eastAsia="zh-CN" w:bidi="ar"/>
                  <w:rPrChange w:id="739" w:author="李聪鹏" w:date="2025-06-18T15:14:00Z">
                    <w:rPr>
                      <w:rFonts w:hint="eastAsia" w:ascii="仿宋_GB2312" w:hAnsi="仿宋_GB2312" w:eastAsia="仿宋_GB2312" w:cs="仿宋_GB2312"/>
                      <w:kern w:val="2"/>
                      <w:sz w:val="24"/>
                      <w:szCs w:val="24"/>
                      <w:lang w:eastAsia="zh-CN" w:bidi="ar"/>
                    </w:rPr>
                  </w:rPrChange>
                </w:rPr>
                <w:delText>基</w:delText>
              </w:r>
            </w:del>
            <w:del w:id="741" w:author="李聪鹏" w:date="2025-06-18T15:25:00Z">
              <w:r>
                <w:rPr>
                  <w:rFonts w:hint="eastAsia" w:ascii="仿宋_GB2312" w:hAnsi="仿宋_GB2312" w:eastAsia="仿宋_GB2312" w:cs="仿宋_GB2312"/>
                  <w:kern w:val="2"/>
                  <w:sz w:val="24"/>
                  <w:szCs w:val="24"/>
                  <w:lang w:eastAsia="zh-CN" w:bidi="ar"/>
                  <w:rPrChange w:id="742" w:author="李聪鹏" w:date="2025-06-18T15:14:00Z">
                    <w:rPr>
                      <w:rFonts w:hint="eastAsia" w:ascii="仿宋_GB2312" w:hAnsi="仿宋_GB2312" w:eastAsia="仿宋_GB2312" w:cs="仿宋_GB2312"/>
                      <w:kern w:val="2"/>
                      <w:sz w:val="24"/>
                      <w:szCs w:val="24"/>
                      <w:lang w:eastAsia="zh-CN" w:bidi="ar"/>
                    </w:rPr>
                  </w:rPrChange>
                </w:rPr>
                <w:delText>础</w:delText>
              </w:r>
            </w:del>
            <w:del w:id="744" w:author="李聪鹏" w:date="2025-06-18T15:25:00Z">
              <w:r>
                <w:rPr>
                  <w:rFonts w:hint="eastAsia" w:ascii="仿宋_GB2312" w:hAnsi="仿宋_GB2312" w:eastAsia="仿宋_GB2312" w:cs="仿宋_GB2312"/>
                  <w:kern w:val="2"/>
                  <w:sz w:val="24"/>
                  <w:szCs w:val="24"/>
                  <w:lang w:eastAsia="zh-CN" w:bidi="ar"/>
                  <w:rPrChange w:id="745" w:author="李聪鹏" w:date="2025-06-18T15:14:00Z">
                    <w:rPr>
                      <w:rFonts w:hint="eastAsia" w:ascii="仿宋_GB2312" w:hAnsi="仿宋_GB2312" w:eastAsia="仿宋_GB2312" w:cs="仿宋_GB2312"/>
                      <w:kern w:val="2"/>
                      <w:sz w:val="24"/>
                      <w:szCs w:val="24"/>
                      <w:lang w:eastAsia="zh-CN" w:bidi="ar"/>
                    </w:rPr>
                  </w:rPrChange>
                </w:rPr>
                <w:delText>教</w:delText>
              </w:r>
            </w:del>
            <w:del w:id="747" w:author="李聪鹏" w:date="2025-06-18T15:25:00Z">
              <w:r>
                <w:rPr>
                  <w:rFonts w:hint="eastAsia" w:ascii="仿宋_GB2312" w:hAnsi="仿宋_GB2312" w:eastAsia="仿宋_GB2312" w:cs="仿宋_GB2312"/>
                  <w:kern w:val="2"/>
                  <w:sz w:val="24"/>
                  <w:szCs w:val="24"/>
                  <w:lang w:eastAsia="zh-CN" w:bidi="ar"/>
                  <w:rPrChange w:id="748" w:author="李聪鹏" w:date="2025-06-18T15:14:00Z">
                    <w:rPr>
                      <w:rFonts w:hint="eastAsia" w:ascii="仿宋_GB2312" w:hAnsi="仿宋_GB2312" w:eastAsia="仿宋_GB2312" w:cs="仿宋_GB2312"/>
                      <w:kern w:val="2"/>
                      <w:sz w:val="24"/>
                      <w:szCs w:val="24"/>
                      <w:lang w:eastAsia="zh-CN" w:bidi="ar"/>
                    </w:rPr>
                  </w:rPrChange>
                </w:rPr>
                <w:delText>育</w:delText>
              </w:r>
            </w:del>
            <w:del w:id="750" w:author="李聪鹏" w:date="2025-06-18T15:25:00Z">
              <w:r>
                <w:rPr>
                  <w:rFonts w:hint="eastAsia" w:ascii="仿宋_GB2312" w:hAnsi="仿宋_GB2312" w:eastAsia="仿宋_GB2312" w:cs="仿宋_GB2312"/>
                  <w:kern w:val="2"/>
                  <w:sz w:val="24"/>
                  <w:szCs w:val="24"/>
                  <w:lang w:eastAsia="zh-CN" w:bidi="ar"/>
                  <w:rPrChange w:id="751" w:author="李聪鹏" w:date="2025-06-18T15:14:00Z">
                    <w:rPr>
                      <w:rFonts w:hint="eastAsia" w:ascii="仿宋_GB2312" w:hAnsi="仿宋_GB2312" w:eastAsia="仿宋_GB2312" w:cs="仿宋_GB2312"/>
                      <w:kern w:val="2"/>
                      <w:sz w:val="24"/>
                      <w:szCs w:val="24"/>
                      <w:lang w:eastAsia="zh-CN" w:bidi="ar"/>
                    </w:rPr>
                  </w:rPrChange>
                </w:rPr>
                <w:delText>公</w:delText>
              </w:r>
            </w:del>
            <w:r>
              <w:rPr>
                <w:rFonts w:hint="eastAsia" w:ascii="仿宋_GB2312" w:hAnsi="仿宋_GB2312" w:eastAsia="仿宋_GB2312" w:cs="仿宋_GB2312"/>
                <w:kern w:val="2"/>
                <w:sz w:val="24"/>
                <w:szCs w:val="24"/>
                <w:lang w:eastAsia="zh-CN" w:bidi="ar"/>
                <w:rPrChange w:id="753" w:author="李聪鹏" w:date="2025-06-18T15:14:00Z">
                  <w:rPr>
                    <w:rFonts w:hint="eastAsia" w:ascii="仿宋_GB2312" w:hAnsi="仿宋_GB2312" w:eastAsia="仿宋_GB2312" w:cs="仿宋_GB2312"/>
                    <w:kern w:val="2"/>
                    <w:sz w:val="24"/>
                    <w:szCs w:val="24"/>
                    <w:lang w:eastAsia="zh-CN" w:bidi="ar"/>
                  </w:rPr>
                </w:rPrChange>
              </w:rPr>
              <w:t>共服务水平。</w:t>
            </w:r>
          </w:p>
        </w:tc>
        <w:tc>
          <w:tcPr>
            <w:tcW w:w="1399" w:type="dxa"/>
            <w:noWrap w:val="0"/>
            <w:vAlign w:val="center"/>
            <w:tcPrChange w:id="754" w:author="李聪鹏" w:date="2025-06-18T15:14:00Z">
              <w:tcPr>
                <w:tcW w:w="1368" w:type="dxa"/>
                <w:gridSpan w:val="2"/>
                <w:noWrap w:val="0"/>
                <w:vAlign w:val="center"/>
              </w:tcPr>
            </w:tcPrChange>
          </w:tcPr>
          <w:p w14:paraId="00F4B8B3">
            <w:pPr>
              <w:widowControl/>
              <w:spacing w:line="0" w:lineRule="atLeast"/>
              <w:jc w:val="center"/>
              <w:textAlignment w:val="center"/>
              <w:rPr>
                <w:rFonts w:hint="eastAsia" w:ascii="仿宋_GB2312" w:hAnsi="仿宋_GB2312" w:eastAsia="仿宋_GB2312" w:cs="仿宋_GB2312"/>
                <w:color w:val="000000"/>
                <w:sz w:val="24"/>
                <w:szCs w:val="24"/>
                <w:lang w:eastAsia="zh-CN" w:bidi="ar"/>
                <w:rPrChange w:id="756" w:author="李聪鹏" w:date="2025-06-18T15:14:00Z">
                  <w:rPr>
                    <w:rFonts w:hint="eastAsia" w:ascii="仿宋_GB2312" w:hAnsi="仿宋_GB2312" w:eastAsia="仿宋_GB2312" w:cs="仿宋_GB2312"/>
                    <w:color w:val="000000"/>
                    <w:sz w:val="24"/>
                    <w:szCs w:val="24"/>
                    <w:lang w:eastAsia="zh-CN" w:bidi="ar"/>
                  </w:rPr>
                </w:rPrChange>
              </w:rPr>
              <w:pPrChange w:id="755" w:author="李聪鹏" w:date="2025-06-18T15:14:00Z">
                <w:pPr>
                  <w:widowControl/>
                  <w:spacing w:line="0" w:lineRule="atLeast"/>
                  <w:jc w:val="center"/>
                  <w:textAlignment w:val="center"/>
                </w:pPr>
              </w:pPrChange>
            </w:pPr>
            <w:ins w:id="757" w:author="李聪鹏" w:date="2025-06-16T10:32:00Z">
              <w:r>
                <w:rPr>
                  <w:rFonts w:hint="eastAsia" w:ascii="仿宋_GB2312" w:hAnsi="仿宋_GB2312" w:eastAsia="仿宋_GB2312" w:cs="仿宋_GB2312"/>
                  <w:color w:val="000000"/>
                  <w:sz w:val="24"/>
                  <w:szCs w:val="24"/>
                  <w:lang w:eastAsia="zh-CN" w:bidi="ar"/>
                  <w:rPrChange w:id="758" w:author="李聪鹏" w:date="2025-06-18T15:14:00Z">
                    <w:rPr>
                      <w:rFonts w:hint="eastAsia" w:ascii="仿宋_GB2312" w:hAnsi="仿宋_GB2312" w:eastAsia="仿宋_GB2312" w:cs="仿宋_GB2312"/>
                      <w:color w:val="000000"/>
                      <w:sz w:val="24"/>
                      <w:szCs w:val="24"/>
                      <w:lang w:eastAsia="zh-CN" w:bidi="ar"/>
                    </w:rPr>
                  </w:rPrChange>
                </w:rPr>
                <w:t>020-</w:t>
              </w:r>
            </w:ins>
            <w:ins w:id="760" w:author="李聪鹏" w:date="2025-06-16T10:32:00Z">
              <w:r>
                <w:rPr>
                  <w:rFonts w:hint="eastAsia" w:ascii="仿宋_GB2312" w:hAnsi="仿宋_GB2312" w:eastAsia="仿宋_GB2312" w:cs="仿宋_GB2312"/>
                  <w:color w:val="000000"/>
                  <w:sz w:val="24"/>
                  <w:szCs w:val="24"/>
                  <w:lang w:eastAsia="zh-CN" w:bidi="ar"/>
                  <w:rPrChange w:id="761" w:author="李聪鹏" w:date="2025-06-18T15:14:00Z">
                    <w:rPr>
                      <w:rFonts w:hint="eastAsia"/>
                    </w:rPr>
                  </w:rPrChange>
                </w:rPr>
                <w:t>37626076</w:t>
              </w:r>
            </w:ins>
          </w:p>
        </w:tc>
        <w:tc>
          <w:tcPr>
            <w:tcW w:w="1378" w:type="dxa"/>
            <w:vMerge w:val="continue"/>
            <w:noWrap w:val="0"/>
            <w:vAlign w:val="center"/>
            <w:tcPrChange w:id="763" w:author="李聪鹏" w:date="2025-06-18T15:14:00Z">
              <w:tcPr>
                <w:tcW w:w="1378" w:type="dxa"/>
                <w:gridSpan w:val="2"/>
                <w:vMerge w:val="continue"/>
                <w:noWrap w:val="0"/>
                <w:vAlign w:val="center"/>
              </w:tcPr>
            </w:tcPrChange>
          </w:tcPr>
          <w:p w14:paraId="735B29AE">
            <w:pPr>
              <w:autoSpaceDE/>
              <w:autoSpaceDN/>
              <w:spacing w:line="0" w:lineRule="atLeast"/>
              <w:jc w:val="center"/>
              <w:rPr>
                <w:rFonts w:hint="eastAsia" w:ascii="仿宋_GB2312" w:hAnsi="仿宋_GB2312" w:eastAsia="仿宋_GB2312" w:cs="仿宋_GB2312"/>
                <w:kern w:val="2"/>
                <w:sz w:val="24"/>
                <w:szCs w:val="24"/>
                <w:lang w:eastAsia="zh-CN"/>
                <w:rPrChange w:id="765" w:author="李聪鹏" w:date="2025-06-18T15:14:00Z">
                  <w:rPr>
                    <w:rFonts w:hint="eastAsia" w:ascii="仿宋_GB2312" w:hAnsi="仿宋_GB2312" w:eastAsia="仿宋_GB2312" w:cs="仿宋_GB2312"/>
                    <w:kern w:val="2"/>
                    <w:sz w:val="24"/>
                    <w:szCs w:val="24"/>
                    <w:lang w:eastAsia="zh-CN"/>
                  </w:rPr>
                </w:rPrChange>
              </w:rPr>
              <w:pPrChange w:id="764" w:author="李聪鹏" w:date="2025-06-18T15:14:00Z">
                <w:pPr>
                  <w:autoSpaceDE/>
                  <w:autoSpaceDN/>
                  <w:spacing w:line="0" w:lineRule="atLeast"/>
                  <w:jc w:val="center"/>
                </w:pPr>
              </w:pPrChange>
            </w:pPr>
          </w:p>
        </w:tc>
      </w:tr>
      <w:tr w14:paraId="44BC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6"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766" w:author="李聪鹏" w:date="2025-06-18T15:14:00Z">
            <w:trPr>
              <w:gridAfter w:val="39"/>
              <w:trHeight w:val="876" w:hRule="atLeast"/>
            </w:trPr>
          </w:trPrChange>
        </w:trPr>
        <w:tc>
          <w:tcPr>
            <w:tcW w:w="730" w:type="dxa"/>
            <w:noWrap w:val="0"/>
            <w:vAlign w:val="center"/>
            <w:tcPrChange w:id="767" w:author="李聪鹏" w:date="2025-06-18T15:14:00Z">
              <w:tcPr>
                <w:tcW w:w="730" w:type="dxa"/>
                <w:gridSpan w:val="4"/>
                <w:noWrap w:val="0"/>
                <w:vAlign w:val="top"/>
              </w:tcPr>
            </w:tcPrChange>
          </w:tcPr>
          <w:p w14:paraId="20A79AA4">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Change w:id="769" w:author="李聪鹏" w:date="2025-06-18T15:14:00Z">
                  <w:rPr>
                    <w:rFonts w:ascii="仿宋_GB2312" w:hAnsi="仿宋_GB2312" w:eastAsia="仿宋_GB2312" w:cs="仿宋_GB2312"/>
                    <w:color w:val="000000"/>
                    <w:sz w:val="24"/>
                    <w:szCs w:val="24"/>
                    <w:lang w:eastAsia="zh-CN" w:bidi="ar"/>
                  </w:rPr>
                </w:rPrChange>
              </w:rPr>
              <w:pPrChange w:id="768" w:author="李聪鹏" w:date="2025-06-18T15:14:00Z">
                <w:pPr>
                  <w:widowControl/>
                  <w:numPr>
                    <w:ilvl w:val="0"/>
                    <w:numId w:val="1"/>
                  </w:numPr>
                  <w:spacing w:line="0" w:lineRule="atLeast"/>
                  <w:jc w:val="center"/>
                  <w:textAlignment w:val="center"/>
                </w:pPr>
              </w:pPrChange>
            </w:pPr>
            <w:ins w:id="770" w:author="曾俊伟" w:date="2025-06-16T15:29:00Z">
              <w:r>
                <w:rPr>
                  <w:rFonts w:hint="eastAsia" w:ascii="仿宋_GB2312" w:hAnsi="仿宋_GB2312" w:eastAsia="仿宋_GB2312" w:cs="仿宋_GB2312"/>
                  <w:color w:val="000000"/>
                  <w:sz w:val="24"/>
                  <w:szCs w:val="24"/>
                  <w:lang w:eastAsia="zh-CN" w:bidi="ar"/>
                  <w:rPrChange w:id="771" w:author="李聪鹏" w:date="2025-06-18T15:14:00Z">
                    <w:rPr>
                      <w:rFonts w:hint="eastAsia" w:ascii="仿宋_GB2312" w:hAnsi="仿宋_GB2312" w:eastAsia="仿宋_GB2312" w:cs="仿宋_GB2312"/>
                      <w:color w:val="000000"/>
                      <w:sz w:val="24"/>
                      <w:szCs w:val="24"/>
                      <w:lang w:eastAsia="zh-CN" w:bidi="ar"/>
                    </w:rPr>
                  </w:rPrChange>
                </w:rPr>
                <w:t>14</w:t>
              </w:r>
            </w:ins>
          </w:p>
        </w:tc>
        <w:tc>
          <w:tcPr>
            <w:tcW w:w="2276" w:type="dxa"/>
            <w:noWrap w:val="0"/>
            <w:vAlign w:val="center"/>
            <w:tcPrChange w:id="773" w:author="李聪鹏" w:date="2025-06-18T15:14:00Z">
              <w:tcPr>
                <w:tcW w:w="2276" w:type="dxa"/>
                <w:gridSpan w:val="2"/>
                <w:noWrap w:val="0"/>
                <w:vAlign w:val="center"/>
              </w:tcPr>
            </w:tcPrChange>
          </w:tcPr>
          <w:p w14:paraId="64A1B44E">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775" w:author="李聪鹏" w:date="2025-06-18T15:14:00Z">
                  <w:rPr>
                    <w:rFonts w:hint="eastAsia" w:ascii="仿宋_GB2312" w:hAnsi="仿宋_GB2312" w:eastAsia="仿宋_GB2312" w:cs="仿宋_GB2312"/>
                    <w:color w:val="000000"/>
                    <w:sz w:val="24"/>
                    <w:szCs w:val="24"/>
                    <w:lang w:eastAsia="zh-CN" w:bidi="ar"/>
                  </w:rPr>
                </w:rPrChange>
              </w:rPr>
              <w:pPrChange w:id="774" w:author="李聪鹏" w:date="2025-06-18T15:14:00Z">
                <w:pPr>
                  <w:widowControl/>
                  <w:spacing w:line="0" w:lineRule="atLeast"/>
                  <w:jc w:val="center"/>
                  <w:textAlignment w:val="center"/>
                </w:pPr>
              </w:pPrChange>
            </w:pPr>
            <w:r>
              <w:rPr>
                <w:rFonts w:hint="eastAsia" w:ascii="仿宋_GB2312" w:hAnsi="仿宋_GB2312" w:eastAsia="仿宋_GB2312" w:cs="仿宋_GB2312"/>
                <w:color w:val="000000"/>
                <w:sz w:val="24"/>
                <w:szCs w:val="24"/>
                <w:lang w:eastAsia="zh-CN" w:bidi="ar"/>
                <w:rPrChange w:id="776" w:author="李聪鹏" w:date="2025-06-18T15:14:00Z">
                  <w:rPr>
                    <w:rFonts w:hint="eastAsia" w:ascii="仿宋_GB2312" w:hAnsi="仿宋_GB2312" w:eastAsia="仿宋_GB2312" w:cs="仿宋_GB2312"/>
                    <w:color w:val="000000"/>
                    <w:sz w:val="24"/>
                    <w:szCs w:val="24"/>
                    <w:lang w:eastAsia="zh-CN" w:bidi="ar"/>
                  </w:rPr>
                </w:rPrChange>
              </w:rPr>
              <w:t>“十五五”时期广东如何高质量推动高校哲学社会科学研究工作</w:t>
            </w:r>
          </w:p>
        </w:tc>
        <w:tc>
          <w:tcPr>
            <w:tcW w:w="4155" w:type="dxa"/>
            <w:noWrap w:val="0"/>
            <w:vAlign w:val="center"/>
            <w:tcPrChange w:id="777" w:author="李聪鹏" w:date="2025-06-18T15:14:00Z">
              <w:tcPr>
                <w:tcW w:w="4155" w:type="dxa"/>
                <w:gridSpan w:val="2"/>
                <w:noWrap w:val="0"/>
                <w:vAlign w:val="top"/>
              </w:tcPr>
            </w:tcPrChange>
          </w:tcPr>
          <w:p w14:paraId="4A21813C">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778"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color w:val="000000"/>
                <w:sz w:val="24"/>
                <w:szCs w:val="24"/>
                <w:lang w:eastAsia="zh-CN" w:bidi="ar"/>
                <w:rPrChange w:id="779" w:author="李聪鹏" w:date="2025-06-18T15:14:00Z">
                  <w:rPr>
                    <w:rFonts w:hint="eastAsia" w:ascii="仿宋_GB2312" w:hAnsi="仿宋_GB2312" w:eastAsia="仿宋_GB2312" w:cs="仿宋_GB2312"/>
                    <w:color w:val="000000"/>
                    <w:sz w:val="24"/>
                    <w:szCs w:val="24"/>
                    <w:lang w:eastAsia="zh-CN" w:bidi="ar"/>
                  </w:rPr>
                </w:rPrChange>
              </w:rPr>
              <w:t>高校哲学社会科学研究对繁荣发展广东哲学社会科学事业具有重大意义。通过研究，对近几年的研究工作进行总结，进一步指导推动广东高校“十五五”时期在哲学社会科学研究方面加强资源统筹，健全工作机制，形成体系研究，打造更多亮点，为广东高质量发展提供强有力的理论支撑和智力支持。</w:t>
            </w:r>
          </w:p>
        </w:tc>
        <w:tc>
          <w:tcPr>
            <w:tcW w:w="3679" w:type="dxa"/>
            <w:noWrap w:val="0"/>
            <w:vAlign w:val="center"/>
            <w:tcPrChange w:id="780" w:author="李聪鹏" w:date="2025-06-18T15:14:00Z">
              <w:tcPr>
                <w:tcW w:w="3710" w:type="dxa"/>
                <w:gridSpan w:val="2"/>
                <w:noWrap w:val="0"/>
                <w:vAlign w:val="top"/>
              </w:tcPr>
            </w:tcPrChange>
          </w:tcPr>
          <w:p w14:paraId="1D5ABCC1">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781"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color w:val="000000"/>
                <w:sz w:val="24"/>
                <w:szCs w:val="24"/>
                <w:lang w:eastAsia="zh-CN" w:bidi="ar"/>
                <w:rPrChange w:id="782" w:author="李聪鹏" w:date="2025-06-18T15:14:00Z">
                  <w:rPr>
                    <w:rFonts w:hint="eastAsia" w:ascii="仿宋_GB2312" w:hAnsi="仿宋_GB2312" w:eastAsia="仿宋_GB2312" w:cs="仿宋_GB2312"/>
                    <w:color w:val="000000"/>
                    <w:sz w:val="24"/>
                    <w:szCs w:val="24"/>
                    <w:lang w:eastAsia="zh-CN" w:bidi="ar"/>
                  </w:rPr>
                </w:rPrChange>
              </w:rPr>
              <w:t>从全省的角度，对我省近年来在高校哲学社会科学方面研究的工作情况进行系统梳理，包括采取的措施、取得的成绩、存在的亮点和问题等，进一步总结经验与不足，同时对“十五五”时期我省如何加强高校哲学社会科学研究进行系统谋划，包括应出台哪些具体政策措施，如何打造独具广东特色的理论创新研究体系，如何进一步打磨培育平台项目以及如何更好提供咨询决策、智力支撑等。</w:t>
            </w:r>
          </w:p>
        </w:tc>
        <w:tc>
          <w:tcPr>
            <w:tcW w:w="1399" w:type="dxa"/>
            <w:vMerge w:val="restart"/>
            <w:noWrap w:val="0"/>
            <w:vAlign w:val="center"/>
            <w:tcPrChange w:id="783" w:author="李聪鹏" w:date="2025-06-18T15:14:00Z">
              <w:tcPr>
                <w:tcW w:w="1368" w:type="dxa"/>
                <w:gridSpan w:val="2"/>
                <w:vMerge w:val="restart"/>
                <w:noWrap w:val="0"/>
                <w:vAlign w:val="center"/>
              </w:tcPr>
            </w:tcPrChange>
          </w:tcPr>
          <w:p w14:paraId="34E07CCB">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Change w:id="785" w:author="李聪鹏" w:date="2025-06-18T15:14:00Z">
                  <w:rPr>
                    <w:rFonts w:hint="eastAsia" w:ascii="仿宋_GB2312" w:hAnsi="仿宋_GB2312" w:eastAsia="仿宋_GB2312" w:cs="仿宋_GB2312"/>
                    <w:color w:val="000000"/>
                    <w:sz w:val="24"/>
                    <w:szCs w:val="24"/>
                    <w:lang w:eastAsia="zh-CN" w:bidi="ar"/>
                  </w:rPr>
                </w:rPrChange>
              </w:rPr>
              <w:pPrChange w:id="784" w:author="李聪鹏" w:date="2025-06-18T15:14:00Z">
                <w:pPr>
                  <w:widowControl/>
                  <w:autoSpaceDE/>
                  <w:autoSpaceDN/>
                  <w:spacing w:line="0" w:lineRule="atLeast"/>
                  <w:jc w:val="center"/>
                  <w:textAlignment w:val="center"/>
                </w:pPr>
              </w:pPrChange>
            </w:pPr>
            <w:r>
              <w:rPr>
                <w:rFonts w:hint="eastAsia" w:ascii="仿宋_GB2312" w:hAnsi="仿宋_GB2312" w:eastAsia="仿宋_GB2312" w:cs="仿宋_GB2312"/>
                <w:color w:val="000000"/>
                <w:sz w:val="24"/>
                <w:szCs w:val="24"/>
                <w:lang w:eastAsia="zh-CN" w:bidi="ar"/>
                <w:rPrChange w:id="786" w:author="李聪鹏" w:date="2025-06-18T15:14:00Z">
                  <w:rPr>
                    <w:rFonts w:hint="eastAsia" w:ascii="仿宋_GB2312" w:hAnsi="仿宋_GB2312" w:eastAsia="仿宋_GB2312" w:cs="仿宋_GB2312"/>
                    <w:color w:val="000000"/>
                    <w:sz w:val="24"/>
                    <w:szCs w:val="24"/>
                    <w:lang w:eastAsia="zh-CN" w:bidi="ar"/>
                  </w:rPr>
                </w:rPrChange>
              </w:rPr>
              <w:t>020-37627742</w:t>
            </w:r>
          </w:p>
        </w:tc>
        <w:tc>
          <w:tcPr>
            <w:tcW w:w="1378" w:type="dxa"/>
            <w:vMerge w:val="restart"/>
            <w:noWrap w:val="0"/>
            <w:vAlign w:val="center"/>
            <w:tcPrChange w:id="787" w:author="李聪鹏" w:date="2025-06-18T15:14:00Z">
              <w:tcPr>
                <w:tcW w:w="1378" w:type="dxa"/>
                <w:gridSpan w:val="2"/>
                <w:vMerge w:val="restart"/>
                <w:noWrap w:val="0"/>
                <w:vAlign w:val="center"/>
              </w:tcPr>
            </w:tcPrChange>
          </w:tcPr>
          <w:p w14:paraId="2219E28B">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Change w:id="789" w:author="李聪鹏" w:date="2025-06-18T15:14:00Z">
                  <w:rPr>
                    <w:rFonts w:hint="eastAsia" w:ascii="仿宋_GB2312" w:hAnsi="仿宋_GB2312" w:eastAsia="仿宋_GB2312" w:cs="仿宋_GB2312"/>
                    <w:color w:val="000000"/>
                    <w:sz w:val="24"/>
                    <w:szCs w:val="24"/>
                    <w:lang w:eastAsia="zh-CN" w:bidi="ar"/>
                  </w:rPr>
                </w:rPrChange>
              </w:rPr>
              <w:pPrChange w:id="788" w:author="李聪鹏" w:date="2025-06-18T15:14:00Z">
                <w:pPr>
                  <w:widowControl/>
                  <w:autoSpaceDE/>
                  <w:autoSpaceDN/>
                  <w:spacing w:line="0" w:lineRule="atLeast"/>
                  <w:jc w:val="center"/>
                  <w:textAlignment w:val="center"/>
                </w:pPr>
              </w:pPrChange>
            </w:pPr>
            <w:r>
              <w:rPr>
                <w:rFonts w:hint="eastAsia" w:ascii="仿宋_GB2312" w:hAnsi="仿宋_GB2312" w:eastAsia="仿宋_GB2312" w:cs="仿宋_GB2312"/>
                <w:sz w:val="24"/>
                <w:szCs w:val="24"/>
                <w:lang w:eastAsia="zh-CN"/>
                <w:rPrChange w:id="790" w:author="李聪鹏" w:date="2025-06-18T15:14:00Z">
                  <w:rPr>
                    <w:rFonts w:hint="eastAsia" w:ascii="仿宋_GB2312" w:hAnsi="仿宋_GB2312" w:eastAsia="仿宋_GB2312" w:cs="仿宋_GB2312"/>
                    <w:sz w:val="24"/>
                    <w:szCs w:val="24"/>
                    <w:lang w:eastAsia="zh-CN"/>
                  </w:rPr>
                </w:rPrChange>
              </w:rPr>
              <w:t>科研处(研究生教育处、省学位办)</w:t>
            </w:r>
          </w:p>
        </w:tc>
      </w:tr>
      <w:tr w14:paraId="66CB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1"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791" w:author="李聪鹏" w:date="2025-06-18T15:14:00Z">
            <w:trPr>
              <w:gridAfter w:val="39"/>
              <w:trHeight w:val="876" w:hRule="atLeast"/>
            </w:trPr>
          </w:trPrChange>
        </w:trPr>
        <w:tc>
          <w:tcPr>
            <w:tcW w:w="730" w:type="dxa"/>
            <w:noWrap w:val="0"/>
            <w:vAlign w:val="center"/>
            <w:tcPrChange w:id="792" w:author="李聪鹏" w:date="2025-06-18T15:14:00Z">
              <w:tcPr>
                <w:tcW w:w="730" w:type="dxa"/>
                <w:gridSpan w:val="4"/>
                <w:noWrap w:val="0"/>
                <w:vAlign w:val="top"/>
              </w:tcPr>
            </w:tcPrChange>
          </w:tcPr>
          <w:p w14:paraId="33CE3375">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Change w:id="794" w:author="李聪鹏" w:date="2025-06-18T15:14:00Z">
                  <w:rPr>
                    <w:rFonts w:ascii="仿宋_GB2312" w:hAnsi="仿宋_GB2312" w:eastAsia="仿宋_GB2312" w:cs="仿宋_GB2312"/>
                    <w:color w:val="000000"/>
                    <w:sz w:val="24"/>
                    <w:szCs w:val="24"/>
                    <w:lang w:eastAsia="zh-CN" w:bidi="ar"/>
                  </w:rPr>
                </w:rPrChange>
              </w:rPr>
              <w:pPrChange w:id="793" w:author="李聪鹏" w:date="2025-06-18T15:14:00Z">
                <w:pPr>
                  <w:widowControl/>
                  <w:numPr>
                    <w:ilvl w:val="0"/>
                    <w:numId w:val="1"/>
                  </w:numPr>
                  <w:spacing w:line="0" w:lineRule="atLeast"/>
                  <w:jc w:val="center"/>
                  <w:textAlignment w:val="center"/>
                </w:pPr>
              </w:pPrChange>
            </w:pPr>
            <w:ins w:id="795" w:author="曾俊伟" w:date="2025-06-16T15:30:00Z">
              <w:r>
                <w:rPr>
                  <w:rFonts w:hint="eastAsia" w:ascii="仿宋_GB2312" w:hAnsi="仿宋_GB2312" w:eastAsia="仿宋_GB2312" w:cs="仿宋_GB2312"/>
                  <w:color w:val="000000"/>
                  <w:sz w:val="24"/>
                  <w:szCs w:val="24"/>
                  <w:lang w:eastAsia="zh-CN" w:bidi="ar"/>
                  <w:rPrChange w:id="796" w:author="李聪鹏" w:date="2025-06-18T15:14:00Z">
                    <w:rPr>
                      <w:rFonts w:hint="eastAsia" w:ascii="仿宋_GB2312" w:hAnsi="仿宋_GB2312" w:eastAsia="仿宋_GB2312" w:cs="仿宋_GB2312"/>
                      <w:color w:val="000000"/>
                      <w:sz w:val="24"/>
                      <w:szCs w:val="24"/>
                      <w:lang w:eastAsia="zh-CN" w:bidi="ar"/>
                    </w:rPr>
                  </w:rPrChange>
                </w:rPr>
                <w:t>15</w:t>
              </w:r>
            </w:ins>
          </w:p>
        </w:tc>
        <w:tc>
          <w:tcPr>
            <w:tcW w:w="2276" w:type="dxa"/>
            <w:noWrap w:val="0"/>
            <w:vAlign w:val="center"/>
            <w:tcPrChange w:id="798" w:author="李聪鹏" w:date="2025-06-18T15:14:00Z">
              <w:tcPr>
                <w:tcW w:w="2276" w:type="dxa"/>
                <w:gridSpan w:val="2"/>
                <w:noWrap w:val="0"/>
                <w:vAlign w:val="center"/>
              </w:tcPr>
            </w:tcPrChange>
          </w:tcPr>
          <w:p w14:paraId="07BC8C4A">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800" w:author="李聪鹏" w:date="2025-06-18T15:14:00Z">
                  <w:rPr>
                    <w:rFonts w:hint="eastAsia" w:ascii="仿宋_GB2312" w:hAnsi="仿宋_GB2312" w:eastAsia="仿宋_GB2312" w:cs="仿宋_GB2312"/>
                    <w:color w:val="000000"/>
                    <w:sz w:val="24"/>
                    <w:szCs w:val="24"/>
                    <w:lang w:eastAsia="zh-CN" w:bidi="ar"/>
                  </w:rPr>
                </w:rPrChange>
              </w:rPr>
              <w:pPrChange w:id="799" w:author="李聪鹏" w:date="2025-06-18T15:14:00Z">
                <w:pPr>
                  <w:widowControl/>
                  <w:spacing w:line="0" w:lineRule="atLeast"/>
                  <w:jc w:val="center"/>
                  <w:textAlignment w:val="center"/>
                </w:pPr>
              </w:pPrChange>
            </w:pPr>
            <w:r>
              <w:rPr>
                <w:rFonts w:hint="eastAsia" w:ascii="仿宋_GB2312" w:hAnsi="仿宋_GB2312" w:eastAsia="仿宋_GB2312" w:cs="仿宋_GB2312"/>
                <w:color w:val="000000"/>
                <w:sz w:val="24"/>
                <w:szCs w:val="24"/>
                <w:lang w:eastAsia="zh-CN" w:bidi="ar"/>
                <w:rPrChange w:id="801" w:author="李聪鹏" w:date="2025-06-18T15:14:00Z">
                  <w:rPr>
                    <w:rFonts w:hint="eastAsia" w:ascii="仿宋_GB2312" w:hAnsi="仿宋_GB2312" w:eastAsia="仿宋_GB2312" w:cs="仿宋_GB2312"/>
                    <w:color w:val="000000"/>
                    <w:sz w:val="24"/>
                    <w:szCs w:val="24"/>
                    <w:lang w:eastAsia="zh-CN" w:bidi="ar"/>
                  </w:rPr>
                </w:rPrChange>
              </w:rPr>
              <w:t>卓越工程师培养新机制和新模式研究</w:t>
            </w:r>
          </w:p>
        </w:tc>
        <w:tc>
          <w:tcPr>
            <w:tcW w:w="4155" w:type="dxa"/>
            <w:noWrap w:val="0"/>
            <w:vAlign w:val="center"/>
            <w:tcPrChange w:id="802" w:author="李聪鹏" w:date="2025-06-18T15:14:00Z">
              <w:tcPr>
                <w:tcW w:w="4155" w:type="dxa"/>
                <w:gridSpan w:val="2"/>
                <w:noWrap w:val="0"/>
                <w:vAlign w:val="top"/>
              </w:tcPr>
            </w:tcPrChange>
          </w:tcPr>
          <w:p w14:paraId="4830DDE6">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803"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color w:val="000000"/>
                <w:sz w:val="24"/>
                <w:szCs w:val="24"/>
                <w:lang w:eastAsia="zh-CN" w:bidi="ar"/>
                <w:rPrChange w:id="804" w:author="李聪鹏" w:date="2025-06-18T15:14:00Z">
                  <w:rPr>
                    <w:rFonts w:hint="eastAsia" w:ascii="仿宋_GB2312" w:hAnsi="仿宋_GB2312" w:eastAsia="仿宋_GB2312" w:cs="仿宋_GB2312"/>
                    <w:color w:val="000000"/>
                    <w:sz w:val="24"/>
                    <w:szCs w:val="24"/>
                    <w:lang w:eastAsia="zh-CN" w:bidi="ar"/>
                  </w:rPr>
                </w:rPrChange>
              </w:rPr>
              <w:t>卓越工程师是国家战略人才力量的重要组成部分。加快培养卓越工程师，对支撑发展新质生产力、强化高等教育龙头作用具有深远的意义。近几年，我省卓越工程师培养步伐加快，相继获批2家国家卓越工程师创新研究院和国家卓越工程师学院</w:t>
            </w:r>
            <w:ins w:id="805" w:author="曾俊伟" w:date="2025-06-16T15:42:00Z">
              <w:r>
                <w:rPr>
                  <w:rFonts w:hint="eastAsia" w:ascii="仿宋_GB2312" w:hAnsi="仿宋_GB2312" w:eastAsia="仿宋_GB2312" w:cs="仿宋_GB2312"/>
                  <w:color w:val="000000"/>
                  <w:sz w:val="24"/>
                  <w:szCs w:val="24"/>
                  <w:lang w:eastAsia="zh-CN" w:bidi="ar"/>
                  <w:rPrChange w:id="806" w:author="李聪鹏" w:date="2025-06-18T15:14:00Z">
                    <w:rPr>
                      <w:rFonts w:hint="eastAsia" w:ascii="仿宋_GB2312" w:hAnsi="仿宋_GB2312" w:eastAsia="仿宋_GB2312" w:cs="仿宋_GB2312"/>
                      <w:color w:val="000000"/>
                      <w:sz w:val="24"/>
                      <w:szCs w:val="24"/>
                      <w:lang w:eastAsia="zh-CN" w:bidi="ar"/>
                    </w:rPr>
                  </w:rPrChange>
                </w:rPr>
                <w:t>，</w:t>
              </w:r>
            </w:ins>
            <w:del w:id="808" w:author="曾俊伟" w:date="2025-06-16T15:42:00Z">
              <w:r>
                <w:rPr>
                  <w:rFonts w:hint="eastAsia" w:ascii="仿宋_GB2312" w:hAnsi="仿宋_GB2312" w:eastAsia="仿宋_GB2312" w:cs="仿宋_GB2312"/>
                  <w:color w:val="000000"/>
                  <w:sz w:val="24"/>
                  <w:szCs w:val="24"/>
                  <w:lang w:eastAsia="zh-CN" w:bidi="ar"/>
                  <w:rPrChange w:id="809" w:author="李聪鹏" w:date="2025-06-18T15:14:00Z">
                    <w:rPr>
                      <w:rFonts w:hint="eastAsia" w:ascii="仿宋_GB2312" w:hAnsi="仿宋_GB2312" w:eastAsia="仿宋_GB2312" w:cs="仿宋_GB2312"/>
                      <w:color w:val="000000"/>
                      <w:sz w:val="24"/>
                      <w:szCs w:val="24"/>
                      <w:lang w:eastAsia="zh-CN" w:bidi="ar"/>
                    </w:rPr>
                  </w:rPrChange>
                </w:rPr>
                <w:delText>，</w:delText>
              </w:r>
            </w:del>
            <w:r>
              <w:rPr>
                <w:rFonts w:hint="eastAsia" w:ascii="仿宋_GB2312" w:hAnsi="仿宋_GB2312" w:eastAsia="仿宋_GB2312" w:cs="仿宋_GB2312"/>
                <w:color w:val="000000"/>
                <w:sz w:val="24"/>
                <w:szCs w:val="24"/>
                <w:lang w:eastAsia="zh-CN" w:bidi="ar"/>
                <w:rPrChange w:id="811" w:author="李聪鹏" w:date="2025-06-18T15:14:00Z">
                  <w:rPr>
                    <w:rFonts w:hint="eastAsia" w:ascii="仿宋_GB2312" w:hAnsi="仿宋_GB2312" w:eastAsia="仿宋_GB2312" w:cs="仿宋_GB2312"/>
                    <w:color w:val="000000"/>
                    <w:sz w:val="24"/>
                    <w:szCs w:val="24"/>
                    <w:lang w:eastAsia="zh-CN" w:bidi="ar"/>
                  </w:rPr>
                </w:rPrChange>
              </w:rPr>
              <w:t>立足新时代新征程，</w:t>
            </w:r>
            <w:ins w:id="812" w:author="曾俊伟" w:date="2025-06-16T15:42:00Z">
              <w:r>
                <w:rPr>
                  <w:rFonts w:hint="eastAsia" w:ascii="仿宋_GB2312" w:hAnsi="仿宋_GB2312" w:eastAsia="仿宋_GB2312" w:cs="仿宋_GB2312"/>
                  <w:color w:val="000000"/>
                  <w:sz w:val="24"/>
                  <w:szCs w:val="24"/>
                  <w:lang w:eastAsia="zh-CN" w:bidi="ar"/>
                  <w:rPrChange w:id="813" w:author="李聪鹏" w:date="2025-06-18T15:14:00Z">
                    <w:rPr>
                      <w:rFonts w:hint="eastAsia" w:ascii="仿宋_GB2312" w:hAnsi="仿宋_GB2312" w:eastAsia="仿宋_GB2312" w:cs="仿宋_GB2312"/>
                      <w:color w:val="000000"/>
                      <w:sz w:val="24"/>
                      <w:szCs w:val="24"/>
                      <w:lang w:eastAsia="zh-CN" w:bidi="ar"/>
                    </w:rPr>
                  </w:rPrChange>
                </w:rPr>
                <w:t>进一步</w:t>
              </w:r>
            </w:ins>
            <w:r>
              <w:rPr>
                <w:rFonts w:hint="eastAsia" w:ascii="仿宋_GB2312" w:hAnsi="仿宋_GB2312" w:eastAsia="仿宋_GB2312" w:cs="仿宋_GB2312"/>
                <w:color w:val="000000"/>
                <w:sz w:val="24"/>
                <w:szCs w:val="24"/>
                <w:lang w:eastAsia="zh-CN" w:bidi="ar"/>
                <w:rPrChange w:id="815" w:author="李聪鹏" w:date="2025-06-18T15:14:00Z">
                  <w:rPr>
                    <w:rFonts w:hint="eastAsia" w:ascii="仿宋_GB2312" w:hAnsi="仿宋_GB2312" w:eastAsia="仿宋_GB2312" w:cs="仿宋_GB2312"/>
                    <w:color w:val="000000"/>
                    <w:sz w:val="24"/>
                    <w:szCs w:val="24"/>
                    <w:lang w:eastAsia="zh-CN" w:bidi="ar"/>
                  </w:rPr>
                </w:rPrChange>
              </w:rPr>
              <w:t>探索与现代产业发展相适应的卓越工程师培养模式，加快建设规模宏大的卓越工程师队伍的重要性和紧迫性愈发凸显。</w:t>
            </w:r>
          </w:p>
        </w:tc>
        <w:tc>
          <w:tcPr>
            <w:tcW w:w="3679" w:type="dxa"/>
            <w:noWrap w:val="0"/>
            <w:vAlign w:val="center"/>
            <w:tcPrChange w:id="816" w:author="李聪鹏" w:date="2025-06-18T15:14:00Z">
              <w:tcPr>
                <w:tcW w:w="3710" w:type="dxa"/>
                <w:gridSpan w:val="2"/>
                <w:noWrap w:val="0"/>
                <w:vAlign w:val="top"/>
              </w:tcPr>
            </w:tcPrChange>
          </w:tcPr>
          <w:p w14:paraId="52507D85">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817"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color w:val="000000"/>
                <w:sz w:val="24"/>
                <w:szCs w:val="24"/>
                <w:lang w:eastAsia="zh-CN" w:bidi="ar"/>
                <w:rPrChange w:id="818" w:author="李聪鹏" w:date="2025-06-18T15:14:00Z">
                  <w:rPr>
                    <w:rFonts w:hint="eastAsia" w:ascii="仿宋_GB2312" w:hAnsi="仿宋_GB2312" w:eastAsia="仿宋_GB2312" w:cs="仿宋_GB2312"/>
                    <w:color w:val="000000"/>
                    <w:sz w:val="24"/>
                    <w:szCs w:val="24"/>
                    <w:lang w:eastAsia="zh-CN" w:bidi="ar"/>
                  </w:rPr>
                </w:rPrChange>
              </w:rPr>
              <w:t>进一步探索卓越工程师培养的新机制、新模式，指导推动国家卓越工程师创新研究院和国家卓越工程师学院加快建设，不断深化校企协同、产教融合，促进工程与教育的深度融合，通过强化融合育人、打造一流平台、健全认证标准等，构建具有中国特色的卓越工程师自主培养体系</w:t>
            </w:r>
            <w:ins w:id="819" w:author="曾俊伟" w:date="2025-06-16T15:43:00Z">
              <w:r>
                <w:rPr>
                  <w:rFonts w:hint="eastAsia" w:ascii="仿宋_GB2312" w:hAnsi="仿宋_GB2312" w:eastAsia="仿宋_GB2312" w:cs="仿宋_GB2312"/>
                  <w:color w:val="000000"/>
                  <w:sz w:val="24"/>
                  <w:szCs w:val="24"/>
                  <w:lang w:eastAsia="zh-CN" w:bidi="ar"/>
                  <w:rPrChange w:id="820" w:author="李聪鹏" w:date="2025-06-18T15:14:00Z">
                    <w:rPr>
                      <w:rFonts w:hint="eastAsia" w:ascii="仿宋_GB2312" w:hAnsi="仿宋_GB2312" w:eastAsia="仿宋_GB2312" w:cs="仿宋_GB2312"/>
                      <w:color w:val="000000"/>
                      <w:sz w:val="24"/>
                      <w:szCs w:val="24"/>
                      <w:lang w:eastAsia="zh-CN" w:bidi="ar"/>
                    </w:rPr>
                  </w:rPrChange>
                </w:rPr>
                <w:t>，</w:t>
              </w:r>
            </w:ins>
            <w:del w:id="822" w:author="曾俊伟" w:date="2025-06-16T15:43:00Z">
              <w:r>
                <w:rPr>
                  <w:rFonts w:hint="eastAsia" w:ascii="仿宋_GB2312" w:hAnsi="仿宋_GB2312" w:eastAsia="仿宋_GB2312" w:cs="仿宋_GB2312"/>
                  <w:color w:val="000000"/>
                  <w:sz w:val="24"/>
                  <w:szCs w:val="24"/>
                  <w:lang w:eastAsia="zh-CN" w:bidi="ar"/>
                  <w:rPrChange w:id="823" w:author="李聪鹏" w:date="2025-06-18T15:14:00Z">
                    <w:rPr>
                      <w:rFonts w:hint="eastAsia" w:ascii="仿宋_GB2312" w:hAnsi="仿宋_GB2312" w:eastAsia="仿宋_GB2312" w:cs="仿宋_GB2312"/>
                      <w:color w:val="000000"/>
                      <w:sz w:val="24"/>
                      <w:szCs w:val="24"/>
                      <w:lang w:eastAsia="zh-CN" w:bidi="ar"/>
                    </w:rPr>
                  </w:rPrChange>
                </w:rPr>
                <w:delText>。</w:delText>
              </w:r>
            </w:del>
            <w:r>
              <w:rPr>
                <w:rFonts w:hint="eastAsia" w:ascii="仿宋_GB2312" w:hAnsi="仿宋_GB2312" w:eastAsia="仿宋_GB2312" w:cs="仿宋_GB2312"/>
                <w:color w:val="000000"/>
                <w:sz w:val="24"/>
                <w:szCs w:val="24"/>
                <w:lang w:eastAsia="zh-CN" w:bidi="ar"/>
                <w:rPrChange w:id="825" w:author="李聪鹏" w:date="2025-06-18T15:14:00Z">
                  <w:rPr>
                    <w:rFonts w:hint="eastAsia" w:ascii="仿宋_GB2312" w:hAnsi="仿宋_GB2312" w:eastAsia="仿宋_GB2312" w:cs="仿宋_GB2312"/>
                    <w:color w:val="000000"/>
                    <w:sz w:val="24"/>
                    <w:szCs w:val="24"/>
                    <w:lang w:eastAsia="zh-CN" w:bidi="ar"/>
                  </w:rPr>
                </w:rPrChange>
              </w:rPr>
              <w:t>同时分析目前我省卓越工程师培养丞需解决的问题，制定一些有针对性和可行性的政策建议。</w:t>
            </w:r>
          </w:p>
        </w:tc>
        <w:tc>
          <w:tcPr>
            <w:tcW w:w="1399" w:type="dxa"/>
            <w:vMerge w:val="continue"/>
            <w:noWrap w:val="0"/>
            <w:vAlign w:val="center"/>
            <w:tcPrChange w:id="826" w:author="李聪鹏" w:date="2025-06-18T15:14:00Z">
              <w:tcPr>
                <w:tcW w:w="1368" w:type="dxa"/>
                <w:gridSpan w:val="2"/>
                <w:vMerge w:val="continue"/>
                <w:noWrap w:val="0"/>
                <w:vAlign w:val="center"/>
              </w:tcPr>
            </w:tcPrChange>
          </w:tcPr>
          <w:p w14:paraId="3F3DB513">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Change w:id="828" w:author="李聪鹏" w:date="2025-06-18T15:14:00Z">
                  <w:rPr>
                    <w:rFonts w:hint="eastAsia" w:ascii="仿宋_GB2312" w:hAnsi="仿宋_GB2312" w:eastAsia="仿宋_GB2312" w:cs="仿宋_GB2312"/>
                    <w:color w:val="000000"/>
                    <w:sz w:val="24"/>
                    <w:szCs w:val="24"/>
                    <w:lang w:eastAsia="zh-CN" w:bidi="ar"/>
                  </w:rPr>
                </w:rPrChange>
              </w:rPr>
              <w:pPrChange w:id="827" w:author="李聪鹏" w:date="2025-06-18T15:14:00Z">
                <w:pPr>
                  <w:widowControl/>
                  <w:autoSpaceDE/>
                  <w:autoSpaceDN/>
                  <w:spacing w:line="0" w:lineRule="atLeast"/>
                  <w:jc w:val="center"/>
                  <w:textAlignment w:val="center"/>
                </w:pPr>
              </w:pPrChange>
            </w:pPr>
          </w:p>
        </w:tc>
        <w:tc>
          <w:tcPr>
            <w:tcW w:w="1378" w:type="dxa"/>
            <w:vMerge w:val="continue"/>
            <w:noWrap w:val="0"/>
            <w:vAlign w:val="center"/>
            <w:tcPrChange w:id="829" w:author="李聪鹏" w:date="2025-06-18T15:14:00Z">
              <w:tcPr>
                <w:tcW w:w="1378" w:type="dxa"/>
                <w:gridSpan w:val="2"/>
                <w:vMerge w:val="continue"/>
                <w:noWrap w:val="0"/>
                <w:vAlign w:val="center"/>
              </w:tcPr>
            </w:tcPrChange>
          </w:tcPr>
          <w:p w14:paraId="4D1AAD83">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Change w:id="831" w:author="李聪鹏" w:date="2025-06-18T15:14:00Z">
                  <w:rPr>
                    <w:rFonts w:hint="eastAsia" w:ascii="仿宋_GB2312" w:hAnsi="仿宋_GB2312" w:eastAsia="仿宋_GB2312" w:cs="仿宋_GB2312"/>
                    <w:color w:val="000000"/>
                    <w:sz w:val="24"/>
                    <w:szCs w:val="24"/>
                    <w:lang w:eastAsia="zh-CN" w:bidi="ar"/>
                  </w:rPr>
                </w:rPrChange>
              </w:rPr>
              <w:pPrChange w:id="830" w:author="李聪鹏" w:date="2025-06-18T15:14:00Z">
                <w:pPr>
                  <w:widowControl/>
                  <w:autoSpaceDE/>
                  <w:autoSpaceDN/>
                  <w:spacing w:line="0" w:lineRule="atLeast"/>
                  <w:jc w:val="center"/>
                  <w:textAlignment w:val="center"/>
                </w:pPr>
              </w:pPrChange>
            </w:pPr>
          </w:p>
        </w:tc>
      </w:tr>
      <w:tr w14:paraId="5295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2"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832" w:author="李聪鹏" w:date="2025-06-18T15:14:00Z">
            <w:trPr>
              <w:gridAfter w:val="39"/>
              <w:trHeight w:val="876" w:hRule="atLeast"/>
            </w:trPr>
          </w:trPrChange>
        </w:trPr>
        <w:tc>
          <w:tcPr>
            <w:tcW w:w="730" w:type="dxa"/>
            <w:noWrap w:val="0"/>
            <w:vAlign w:val="center"/>
            <w:tcPrChange w:id="833" w:author="李聪鹏" w:date="2025-06-18T15:14:00Z">
              <w:tcPr>
                <w:tcW w:w="730" w:type="dxa"/>
                <w:gridSpan w:val="4"/>
                <w:noWrap w:val="0"/>
                <w:vAlign w:val="top"/>
              </w:tcPr>
            </w:tcPrChange>
          </w:tcPr>
          <w:p w14:paraId="1B791A83">
            <w:pPr>
              <w:widowControl/>
              <w:numPr>
                <w:ilvl w:val="0"/>
                <w:numId w:val="0"/>
              </w:numPr>
              <w:autoSpaceDE/>
              <w:autoSpaceDN/>
              <w:spacing w:line="0" w:lineRule="atLeast"/>
              <w:jc w:val="center"/>
              <w:textAlignment w:val="center"/>
              <w:rPr>
                <w:rFonts w:ascii="仿宋_GB2312" w:hAnsi="仿宋_GB2312" w:eastAsia="仿宋_GB2312" w:cs="仿宋_GB2312"/>
                <w:color w:val="000000"/>
                <w:sz w:val="24"/>
                <w:szCs w:val="24"/>
                <w:lang w:eastAsia="zh-CN" w:bidi="ar"/>
                <w:rPrChange w:id="835" w:author="李聪鹏" w:date="2025-06-18T15:14:00Z">
                  <w:rPr>
                    <w:rFonts w:ascii="仿宋_GB2312" w:hAnsi="仿宋_GB2312" w:eastAsia="仿宋_GB2312" w:cs="仿宋_GB2312"/>
                    <w:color w:val="000000"/>
                    <w:sz w:val="24"/>
                    <w:szCs w:val="24"/>
                    <w:lang w:eastAsia="zh-CN" w:bidi="ar"/>
                  </w:rPr>
                </w:rPrChange>
              </w:rPr>
              <w:pPrChange w:id="834" w:author="李聪鹏" w:date="2025-06-18T15:14:00Z">
                <w:pPr>
                  <w:widowControl/>
                  <w:numPr>
                    <w:ilvl w:val="0"/>
                    <w:numId w:val="1"/>
                  </w:numPr>
                  <w:autoSpaceDE/>
                  <w:autoSpaceDN/>
                  <w:spacing w:line="0" w:lineRule="atLeast"/>
                  <w:jc w:val="center"/>
                  <w:textAlignment w:val="center"/>
                </w:pPr>
              </w:pPrChange>
            </w:pPr>
            <w:ins w:id="836" w:author="曾俊伟" w:date="2025-06-16T15:30:00Z">
              <w:r>
                <w:rPr>
                  <w:rFonts w:hint="eastAsia" w:ascii="仿宋_GB2312" w:hAnsi="仿宋_GB2312" w:eastAsia="仿宋_GB2312" w:cs="仿宋_GB2312"/>
                  <w:color w:val="000000"/>
                  <w:sz w:val="24"/>
                  <w:szCs w:val="24"/>
                  <w:lang w:eastAsia="zh-CN" w:bidi="ar"/>
                  <w:rPrChange w:id="837" w:author="李聪鹏" w:date="2025-06-18T15:14:00Z">
                    <w:rPr>
                      <w:rFonts w:hint="eastAsia" w:ascii="仿宋_GB2312" w:hAnsi="仿宋_GB2312" w:eastAsia="仿宋_GB2312" w:cs="仿宋_GB2312"/>
                      <w:color w:val="000000"/>
                      <w:sz w:val="24"/>
                      <w:szCs w:val="24"/>
                      <w:lang w:eastAsia="zh-CN" w:bidi="ar"/>
                    </w:rPr>
                  </w:rPrChange>
                </w:rPr>
                <w:t>16</w:t>
              </w:r>
            </w:ins>
          </w:p>
        </w:tc>
        <w:tc>
          <w:tcPr>
            <w:tcW w:w="2276" w:type="dxa"/>
            <w:noWrap w:val="0"/>
            <w:vAlign w:val="center"/>
            <w:tcPrChange w:id="839" w:author="李聪鹏" w:date="2025-06-18T15:14:00Z">
              <w:tcPr>
                <w:tcW w:w="2276" w:type="dxa"/>
                <w:gridSpan w:val="2"/>
                <w:noWrap w:val="0"/>
                <w:vAlign w:val="center"/>
              </w:tcPr>
            </w:tcPrChange>
          </w:tcPr>
          <w:p w14:paraId="4A5FD364">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841" w:author="李聪鹏" w:date="2025-06-18T15:14:00Z">
                  <w:rPr>
                    <w:rFonts w:hint="eastAsia" w:ascii="仿宋_GB2312" w:hAnsi="仿宋_GB2312" w:eastAsia="仿宋_GB2312" w:cs="仿宋_GB2312"/>
                    <w:color w:val="000000"/>
                    <w:sz w:val="24"/>
                    <w:szCs w:val="24"/>
                    <w:lang w:eastAsia="zh-CN" w:bidi="ar"/>
                  </w:rPr>
                </w:rPrChange>
              </w:rPr>
              <w:pPrChange w:id="840" w:author="李聪鹏" w:date="2025-06-18T15:14:00Z">
                <w:pPr>
                  <w:widowControl/>
                  <w:spacing w:line="0" w:lineRule="atLeast"/>
                  <w:jc w:val="center"/>
                  <w:textAlignment w:val="center"/>
                </w:pPr>
              </w:pPrChange>
            </w:pPr>
            <w:r>
              <w:rPr>
                <w:rFonts w:hint="eastAsia" w:ascii="仿宋_GB2312" w:hAnsi="仿宋_GB2312" w:eastAsia="仿宋_GB2312" w:cs="仿宋_GB2312"/>
                <w:color w:val="000000"/>
                <w:sz w:val="24"/>
                <w:szCs w:val="24"/>
                <w:lang w:eastAsia="zh-CN" w:bidi="ar"/>
                <w:rPrChange w:id="842" w:author="李聪鹏" w:date="2025-06-18T15:14:00Z">
                  <w:rPr>
                    <w:rFonts w:hint="eastAsia" w:ascii="仿宋_GB2312" w:hAnsi="仿宋_GB2312" w:eastAsia="仿宋_GB2312" w:cs="仿宋_GB2312"/>
                    <w:color w:val="000000"/>
                    <w:sz w:val="24"/>
                    <w:szCs w:val="24"/>
                    <w:lang w:eastAsia="zh-CN" w:bidi="ar"/>
                  </w:rPr>
                </w:rPrChange>
              </w:rPr>
              <w:t>学科专业设置调整优化机制改革研究</w:t>
            </w:r>
          </w:p>
        </w:tc>
        <w:tc>
          <w:tcPr>
            <w:tcW w:w="4155" w:type="dxa"/>
            <w:noWrap w:val="0"/>
            <w:vAlign w:val="center"/>
            <w:tcPrChange w:id="843" w:author="李聪鹏" w:date="2025-06-18T15:14:00Z">
              <w:tcPr>
                <w:tcW w:w="4155" w:type="dxa"/>
                <w:gridSpan w:val="2"/>
                <w:noWrap w:val="0"/>
                <w:vAlign w:val="top"/>
              </w:tcPr>
            </w:tcPrChange>
          </w:tcPr>
          <w:p w14:paraId="567BF80C">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844"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color w:val="000000"/>
                <w:sz w:val="24"/>
                <w:szCs w:val="24"/>
                <w:lang w:eastAsia="zh-CN" w:bidi="ar"/>
                <w:rPrChange w:id="845" w:author="李聪鹏" w:date="2025-06-18T15:14:00Z">
                  <w:rPr>
                    <w:rFonts w:hint="eastAsia" w:ascii="仿宋_GB2312" w:hAnsi="仿宋_GB2312" w:eastAsia="仿宋_GB2312" w:cs="仿宋_GB2312"/>
                    <w:color w:val="000000"/>
                    <w:sz w:val="24"/>
                    <w:szCs w:val="24"/>
                    <w:lang w:eastAsia="zh-CN" w:bidi="ar"/>
                  </w:rPr>
                </w:rPrChange>
              </w:rPr>
              <w:t>学科专业设置调整优化是服务国家战略需求的重要抓手，是抢占科技制高点的关键之举，是破解人才供需结构性矛盾的有效途径。通过研究，</w:t>
            </w:r>
            <w:ins w:id="846" w:author="曾俊伟" w:date="2025-06-16T15:43:00Z">
              <w:r>
                <w:rPr>
                  <w:rFonts w:hint="eastAsia" w:ascii="仿宋_GB2312" w:hAnsi="仿宋_GB2312" w:eastAsia="仿宋_GB2312" w:cs="仿宋_GB2312"/>
                  <w:color w:val="000000"/>
                  <w:sz w:val="24"/>
                  <w:szCs w:val="24"/>
                  <w:lang w:eastAsia="zh-CN" w:bidi="ar"/>
                  <w:rPrChange w:id="847" w:author="李聪鹏" w:date="2025-06-18T15:14:00Z">
                    <w:rPr>
                      <w:rFonts w:hint="eastAsia" w:ascii="仿宋_GB2312" w:hAnsi="仿宋_GB2312" w:eastAsia="仿宋_GB2312" w:cs="仿宋_GB2312"/>
                      <w:color w:val="000000"/>
                      <w:sz w:val="24"/>
                      <w:szCs w:val="24"/>
                      <w:lang w:eastAsia="zh-CN" w:bidi="ar"/>
                    </w:rPr>
                  </w:rPrChange>
                </w:rPr>
                <w:t>进一步</w:t>
              </w:r>
            </w:ins>
            <w:r>
              <w:rPr>
                <w:rFonts w:hint="eastAsia" w:ascii="仿宋_GB2312" w:hAnsi="仿宋_GB2312" w:eastAsia="仿宋_GB2312" w:cs="仿宋_GB2312"/>
                <w:color w:val="000000"/>
                <w:sz w:val="24"/>
                <w:szCs w:val="24"/>
                <w:lang w:eastAsia="zh-CN" w:bidi="ar"/>
                <w:rPrChange w:id="849" w:author="李聪鹏" w:date="2025-06-18T15:14:00Z">
                  <w:rPr>
                    <w:rFonts w:hint="eastAsia" w:ascii="仿宋_GB2312" w:hAnsi="仿宋_GB2312" w:eastAsia="仿宋_GB2312" w:cs="仿宋_GB2312"/>
                    <w:color w:val="000000"/>
                    <w:sz w:val="24"/>
                    <w:szCs w:val="24"/>
                    <w:lang w:eastAsia="zh-CN" w:bidi="ar"/>
                  </w:rPr>
                </w:rPrChange>
              </w:rPr>
              <w:t>探索建立健全科学规范、运行高效、动态调整的高校学科专业设置调整优化长效机制，推动学科专业布局与经济社会发展需求紧密对接、同频共振。</w:t>
            </w:r>
          </w:p>
          <w:p w14:paraId="01FE631E">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850" w:author="李聪鹏" w:date="2025-06-18T15:14:00Z">
                  <w:rPr>
                    <w:rFonts w:hint="eastAsia" w:ascii="仿宋_GB2312" w:hAnsi="仿宋_GB2312" w:eastAsia="仿宋_GB2312" w:cs="仿宋_GB2312"/>
                    <w:color w:val="000000"/>
                    <w:sz w:val="24"/>
                    <w:szCs w:val="24"/>
                    <w:lang w:eastAsia="zh-CN" w:bidi="ar"/>
                  </w:rPr>
                </w:rPrChange>
              </w:rPr>
            </w:pPr>
          </w:p>
        </w:tc>
        <w:tc>
          <w:tcPr>
            <w:tcW w:w="3679" w:type="dxa"/>
            <w:noWrap w:val="0"/>
            <w:vAlign w:val="center"/>
            <w:tcPrChange w:id="851" w:author="李聪鹏" w:date="2025-06-18T15:14:00Z">
              <w:tcPr>
                <w:tcW w:w="3710" w:type="dxa"/>
                <w:gridSpan w:val="2"/>
                <w:noWrap w:val="0"/>
                <w:vAlign w:val="top"/>
              </w:tcPr>
            </w:tcPrChange>
          </w:tcPr>
          <w:p w14:paraId="3292DEF1">
            <w:pPr>
              <w:widowControl/>
              <w:spacing w:line="0" w:lineRule="atLeast"/>
              <w:jc w:val="both"/>
              <w:textAlignment w:val="center"/>
              <w:rPr>
                <w:ins w:id="852" w:author="李聪鹏" w:date="2025-06-18T11:27:00Z"/>
                <w:rFonts w:hint="eastAsia" w:ascii="仿宋_GB2312" w:hAnsi="仿宋_GB2312" w:eastAsia="仿宋_GB2312" w:cs="仿宋_GB2312"/>
                <w:color w:val="000000"/>
                <w:sz w:val="24"/>
                <w:szCs w:val="24"/>
                <w:lang w:eastAsia="zh-CN" w:bidi="ar"/>
                <w:rPrChange w:id="853" w:author="李聪鹏" w:date="2025-06-18T15:14:00Z">
                  <w:rPr>
                    <w:ins w:id="854" w:author="李聪鹏" w:date="2025-06-18T11:27:00Z"/>
                    <w:rFonts w:hint="eastAsia" w:ascii="仿宋_GB2312" w:hAnsi="仿宋_GB2312" w:eastAsia="仿宋_GB2312" w:cs="仿宋_GB2312"/>
                    <w:color w:val="000000"/>
                    <w:sz w:val="24"/>
                    <w:szCs w:val="24"/>
                    <w:lang w:eastAsia="zh-CN" w:bidi="ar"/>
                  </w:rPr>
                </w:rPrChange>
              </w:rPr>
            </w:pPr>
            <w:del w:id="855" w:author="李聪鹏" w:date="2025-06-18T11:27:00Z">
              <w:r>
                <w:rPr>
                  <w:rFonts w:hint="default" w:ascii="仿宋_GB2312" w:hAnsi="仿宋_GB2312" w:eastAsia="仿宋_GB2312" w:cs="仿宋_GB2312"/>
                  <w:color w:val="000000"/>
                  <w:sz w:val="24"/>
                  <w:szCs w:val="24"/>
                  <w:lang w:val="en-US" w:eastAsia="zh-CN" w:bidi="ar"/>
                  <w:rPrChange w:id="856" w:author="李聪鹏" w:date="2025-06-18T15:14:00Z">
                    <w:rPr>
                      <w:rFonts w:hint="default" w:ascii="仿宋_GB2312" w:hAnsi="仿宋_GB2312" w:eastAsia="仿宋_GB2312" w:cs="仿宋_GB2312"/>
                      <w:color w:val="000000"/>
                      <w:sz w:val="24"/>
                      <w:szCs w:val="24"/>
                      <w:lang w:val="en-US" w:eastAsia="zh-CN" w:bidi="ar"/>
                    </w:rPr>
                  </w:rPrChange>
                </w:rPr>
                <w:delText>一是</w:delText>
              </w:r>
            </w:del>
            <w:ins w:id="858" w:author="李聪鹏" w:date="2025-06-18T11:27:00Z">
              <w:r>
                <w:rPr>
                  <w:rFonts w:hint="eastAsia" w:ascii="仿宋_GB2312" w:hAnsi="仿宋_GB2312" w:eastAsia="仿宋_GB2312" w:cs="仿宋_GB2312"/>
                  <w:color w:val="000000"/>
                  <w:sz w:val="24"/>
                  <w:szCs w:val="24"/>
                  <w:lang w:val="en-US" w:eastAsia="zh-CN" w:bidi="ar"/>
                  <w:rPrChange w:id="859" w:author="李聪鹏" w:date="2025-06-18T15:14:00Z">
                    <w:rPr>
                      <w:rFonts w:hint="eastAsia" w:ascii="仿宋_GB2312" w:hAnsi="仿宋_GB2312" w:eastAsia="仿宋_GB2312" w:cs="仿宋_GB2312"/>
                      <w:color w:val="000000"/>
                      <w:sz w:val="24"/>
                      <w:szCs w:val="24"/>
                      <w:lang w:val="en-US" w:eastAsia="zh-CN" w:bidi="ar"/>
                    </w:rPr>
                  </w:rPrChange>
                </w:rPr>
                <w:t>1.</w:t>
              </w:r>
            </w:ins>
            <w:r>
              <w:rPr>
                <w:rFonts w:hint="eastAsia" w:ascii="仿宋_GB2312" w:hAnsi="仿宋_GB2312" w:eastAsia="仿宋_GB2312" w:cs="仿宋_GB2312"/>
                <w:color w:val="000000"/>
                <w:sz w:val="24"/>
                <w:szCs w:val="24"/>
                <w:lang w:eastAsia="zh-CN" w:bidi="ar"/>
                <w:rPrChange w:id="861" w:author="李聪鹏" w:date="2025-06-18T15:14:00Z">
                  <w:rPr>
                    <w:rFonts w:hint="eastAsia" w:ascii="仿宋_GB2312" w:hAnsi="仿宋_GB2312" w:eastAsia="仿宋_GB2312" w:cs="仿宋_GB2312"/>
                    <w:color w:val="000000"/>
                    <w:sz w:val="24"/>
                    <w:szCs w:val="24"/>
                    <w:lang w:eastAsia="zh-CN" w:bidi="ar"/>
                  </w:rPr>
                </w:rPrChange>
              </w:rPr>
              <w:t>建立人才需求科学识别机制，汇聚、运用本区域相关数据资源，明确急需紧缺领域人才需求的规模、类型和层次。</w:t>
            </w:r>
          </w:p>
          <w:p w14:paraId="47DE3D44">
            <w:pPr>
              <w:widowControl/>
              <w:numPr>
                <w:ilvl w:val="0"/>
                <w:numId w:val="2"/>
                <w:ins w:id="863" w:author="李聪鹏" w:date="2025-06-18T15:14:00Z"/>
              </w:numPr>
              <w:spacing w:line="0" w:lineRule="atLeast"/>
              <w:jc w:val="both"/>
              <w:textAlignment w:val="center"/>
              <w:rPr>
                <w:ins w:id="864" w:author="李聪鹏" w:date="2025-06-18T11:27:00Z"/>
                <w:rFonts w:hint="eastAsia" w:ascii="仿宋_GB2312" w:hAnsi="仿宋_GB2312" w:eastAsia="仿宋_GB2312" w:cs="仿宋_GB2312"/>
                <w:color w:val="000000"/>
                <w:sz w:val="24"/>
                <w:szCs w:val="24"/>
                <w:lang w:eastAsia="zh-CN" w:bidi="ar"/>
                <w:rPrChange w:id="865" w:author="李聪鹏" w:date="2025-06-18T15:14:00Z">
                  <w:rPr>
                    <w:ins w:id="866" w:author="李聪鹏" w:date="2025-06-18T11:27:00Z"/>
                    <w:rFonts w:hint="eastAsia" w:ascii="仿宋_GB2312" w:hAnsi="仿宋_GB2312" w:eastAsia="仿宋_GB2312" w:cs="仿宋_GB2312"/>
                    <w:color w:val="000000"/>
                    <w:sz w:val="24"/>
                    <w:szCs w:val="24"/>
                    <w:lang w:eastAsia="zh-CN" w:bidi="ar"/>
                  </w:rPr>
                </w:rPrChange>
              </w:rPr>
              <w:pPrChange w:id="862" w:author="李聪鹏" w:date="2025-06-18T15:14:00Z">
                <w:pPr>
                  <w:widowControl/>
                  <w:spacing w:line="0" w:lineRule="atLeast"/>
                  <w:jc w:val="both"/>
                  <w:textAlignment w:val="center"/>
                </w:pPr>
              </w:pPrChange>
            </w:pPr>
            <w:del w:id="867" w:author="李聪鹏" w:date="2025-06-18T11:27:00Z">
              <w:r>
                <w:rPr>
                  <w:rFonts w:hint="eastAsia" w:ascii="仿宋_GB2312" w:hAnsi="仿宋_GB2312" w:eastAsia="仿宋_GB2312" w:cs="仿宋_GB2312"/>
                  <w:color w:val="000000"/>
                  <w:sz w:val="24"/>
                  <w:szCs w:val="24"/>
                  <w:lang w:eastAsia="zh-CN" w:bidi="ar"/>
                  <w:rPrChange w:id="868" w:author="李聪鹏" w:date="2025-06-18T15:14:00Z">
                    <w:rPr>
                      <w:rFonts w:hint="eastAsia" w:ascii="仿宋_GB2312" w:hAnsi="仿宋_GB2312" w:eastAsia="仿宋_GB2312" w:cs="仿宋_GB2312"/>
                      <w:color w:val="000000"/>
                      <w:sz w:val="24"/>
                      <w:szCs w:val="24"/>
                      <w:lang w:eastAsia="zh-CN" w:bidi="ar"/>
                    </w:rPr>
                  </w:rPrChange>
                </w:rPr>
                <w:delText>二是</w:delText>
              </w:r>
            </w:del>
            <w:r>
              <w:rPr>
                <w:rFonts w:hint="eastAsia" w:ascii="仿宋_GB2312" w:hAnsi="仿宋_GB2312" w:eastAsia="仿宋_GB2312" w:cs="仿宋_GB2312"/>
                <w:color w:val="000000"/>
                <w:sz w:val="24"/>
                <w:szCs w:val="24"/>
                <w:lang w:eastAsia="zh-CN" w:bidi="ar"/>
                <w:rPrChange w:id="870" w:author="李聪鹏" w:date="2025-06-18T15:14:00Z">
                  <w:rPr>
                    <w:rFonts w:hint="eastAsia" w:ascii="仿宋_GB2312" w:hAnsi="仿宋_GB2312" w:eastAsia="仿宋_GB2312" w:cs="仿宋_GB2312"/>
                    <w:color w:val="000000"/>
                    <w:sz w:val="24"/>
                    <w:szCs w:val="24"/>
                    <w:lang w:eastAsia="zh-CN" w:bidi="ar"/>
                  </w:rPr>
                </w:rPrChange>
              </w:rPr>
              <w:t>建立人才需求口径和人才培养口径的转化机制，对确定的需求规模、规格和类型层次进行精准转换，明确不同类型人才需求情况以及对应的学科专业。</w:t>
            </w:r>
            <w:del w:id="871" w:author="李聪鹏" w:date="2025-06-18T11:27:00Z">
              <w:r>
                <w:rPr>
                  <w:rFonts w:hint="eastAsia" w:ascii="仿宋_GB2312" w:hAnsi="仿宋_GB2312" w:eastAsia="仿宋_GB2312" w:cs="仿宋_GB2312"/>
                  <w:color w:val="000000"/>
                  <w:sz w:val="24"/>
                  <w:szCs w:val="24"/>
                  <w:lang w:eastAsia="zh-CN" w:bidi="ar"/>
                  <w:rPrChange w:id="872" w:author="李聪鹏" w:date="2025-06-18T15:14:00Z">
                    <w:rPr>
                      <w:rFonts w:hint="eastAsia" w:ascii="仿宋_GB2312" w:hAnsi="仿宋_GB2312" w:eastAsia="仿宋_GB2312" w:cs="仿宋_GB2312"/>
                      <w:color w:val="000000"/>
                      <w:sz w:val="24"/>
                      <w:szCs w:val="24"/>
                      <w:lang w:eastAsia="zh-CN" w:bidi="ar"/>
                    </w:rPr>
                  </w:rPrChange>
                </w:rPr>
                <w:delText>三是</w:delText>
              </w:r>
            </w:del>
          </w:p>
          <w:p w14:paraId="2E4A07D8">
            <w:pPr>
              <w:widowControl/>
              <w:numPr>
                <w:ilvl w:val="0"/>
                <w:numId w:val="0"/>
              </w:numPr>
              <w:spacing w:line="0" w:lineRule="atLeast"/>
              <w:jc w:val="both"/>
              <w:textAlignment w:val="center"/>
              <w:rPr>
                <w:ins w:id="875" w:author="李聪鹏" w:date="2025-06-18T11:27:00Z"/>
                <w:rFonts w:hint="eastAsia" w:ascii="仿宋_GB2312" w:hAnsi="仿宋_GB2312" w:eastAsia="仿宋_GB2312" w:cs="仿宋_GB2312"/>
                <w:color w:val="000000"/>
                <w:sz w:val="24"/>
                <w:szCs w:val="24"/>
                <w:lang w:eastAsia="zh-CN" w:bidi="ar"/>
                <w:rPrChange w:id="876" w:author="李聪鹏" w:date="2025-06-18T15:14:00Z">
                  <w:rPr>
                    <w:ins w:id="877" w:author="李聪鹏" w:date="2025-06-18T11:27:00Z"/>
                    <w:rFonts w:hint="eastAsia" w:ascii="仿宋_GB2312" w:hAnsi="仿宋_GB2312" w:eastAsia="仿宋_GB2312" w:cs="仿宋_GB2312"/>
                    <w:color w:val="000000"/>
                    <w:sz w:val="24"/>
                    <w:szCs w:val="24"/>
                    <w:lang w:eastAsia="zh-CN" w:bidi="ar"/>
                  </w:rPr>
                </w:rPrChange>
              </w:rPr>
              <w:pPrChange w:id="874" w:author="李聪鹏" w:date="2025-06-18T11:27:00Z">
                <w:pPr>
                  <w:widowControl/>
                  <w:spacing w:line="0" w:lineRule="atLeast"/>
                  <w:jc w:val="both"/>
                  <w:textAlignment w:val="center"/>
                </w:pPr>
              </w:pPrChange>
            </w:pPr>
            <w:ins w:id="878" w:author="李聪鹏" w:date="2025-06-18T11:27:00Z">
              <w:r>
                <w:rPr>
                  <w:rFonts w:hint="eastAsia" w:ascii="仿宋_GB2312" w:hAnsi="仿宋_GB2312" w:eastAsia="仿宋_GB2312" w:cs="仿宋_GB2312"/>
                  <w:color w:val="000000"/>
                  <w:sz w:val="24"/>
                  <w:szCs w:val="24"/>
                  <w:lang w:val="en-US" w:eastAsia="zh-CN" w:bidi="ar"/>
                  <w:rPrChange w:id="879" w:author="李聪鹏" w:date="2025-06-18T15:14:00Z">
                    <w:rPr>
                      <w:rFonts w:hint="eastAsia" w:ascii="仿宋_GB2312" w:hAnsi="仿宋_GB2312" w:eastAsia="仿宋_GB2312" w:cs="仿宋_GB2312"/>
                      <w:color w:val="000000"/>
                      <w:sz w:val="24"/>
                      <w:szCs w:val="24"/>
                      <w:lang w:val="en-US" w:eastAsia="zh-CN" w:bidi="ar"/>
                    </w:rPr>
                  </w:rPrChange>
                </w:rPr>
                <w:t>3</w:t>
              </w:r>
            </w:ins>
            <w:ins w:id="881" w:author="李聪鹏" w:date="2025-06-18T11:27:00Z">
              <w:r>
                <w:rPr>
                  <w:rFonts w:hint="eastAsia" w:ascii="仿宋_GB2312" w:hAnsi="仿宋_GB2312" w:eastAsia="仿宋_GB2312" w:cs="仿宋_GB2312"/>
                  <w:color w:val="000000"/>
                  <w:sz w:val="24"/>
                  <w:szCs w:val="24"/>
                  <w:lang w:val="en-US" w:eastAsia="zh-CN" w:bidi="ar"/>
                  <w:rPrChange w:id="882" w:author="李聪鹏" w:date="2025-06-18T15:14:00Z">
                    <w:rPr>
                      <w:rFonts w:hint="eastAsia" w:ascii="仿宋_GB2312" w:hAnsi="仿宋_GB2312" w:eastAsia="仿宋_GB2312" w:cs="仿宋_GB2312"/>
                      <w:color w:val="000000"/>
                      <w:sz w:val="24"/>
                      <w:szCs w:val="24"/>
                      <w:lang w:val="en-US" w:eastAsia="zh-CN" w:bidi="ar"/>
                    </w:rPr>
                  </w:rPrChange>
                </w:rPr>
                <w:t>.</w:t>
              </w:r>
            </w:ins>
            <w:r>
              <w:rPr>
                <w:rFonts w:hint="eastAsia" w:ascii="仿宋_GB2312" w:hAnsi="仿宋_GB2312" w:eastAsia="仿宋_GB2312" w:cs="仿宋_GB2312"/>
                <w:color w:val="000000"/>
                <w:sz w:val="24"/>
                <w:szCs w:val="24"/>
                <w:lang w:eastAsia="zh-CN" w:bidi="ar"/>
                <w:rPrChange w:id="884" w:author="李聪鹏" w:date="2025-06-18T15:14:00Z">
                  <w:rPr>
                    <w:rFonts w:hint="eastAsia" w:ascii="仿宋_GB2312" w:hAnsi="仿宋_GB2312" w:eastAsia="仿宋_GB2312" w:cs="仿宋_GB2312"/>
                    <w:color w:val="000000"/>
                    <w:sz w:val="24"/>
                    <w:szCs w:val="24"/>
                    <w:lang w:eastAsia="zh-CN" w:bidi="ar"/>
                  </w:rPr>
                </w:rPrChange>
              </w:rPr>
              <w:t>探索应用类学科专业市场导向调整机制，推动应用类学科专业紧盯行业产业，统筹服务当下和未来的人才需求。</w:t>
            </w:r>
            <w:del w:id="885" w:author="李聪鹏" w:date="2025-06-18T11:27:00Z">
              <w:r>
                <w:rPr>
                  <w:rFonts w:hint="eastAsia" w:ascii="仿宋_GB2312" w:hAnsi="仿宋_GB2312" w:eastAsia="仿宋_GB2312" w:cs="仿宋_GB2312"/>
                  <w:color w:val="000000"/>
                  <w:sz w:val="24"/>
                  <w:szCs w:val="24"/>
                  <w:lang w:eastAsia="zh-CN" w:bidi="ar"/>
                  <w:rPrChange w:id="886" w:author="李聪鹏" w:date="2025-06-18T15:14:00Z">
                    <w:rPr>
                      <w:rFonts w:hint="eastAsia" w:ascii="仿宋_GB2312" w:hAnsi="仿宋_GB2312" w:eastAsia="仿宋_GB2312" w:cs="仿宋_GB2312"/>
                      <w:color w:val="000000"/>
                      <w:sz w:val="24"/>
                      <w:szCs w:val="24"/>
                      <w:lang w:eastAsia="zh-CN" w:bidi="ar"/>
                    </w:rPr>
                  </w:rPrChange>
                </w:rPr>
                <w:delText>四是</w:delText>
              </w:r>
            </w:del>
          </w:p>
          <w:p w14:paraId="23DBA377">
            <w:pPr>
              <w:widowControl/>
              <w:numPr>
                <w:ilvl w:val="0"/>
                <w:numId w:val="0"/>
              </w:numPr>
              <w:spacing w:line="0" w:lineRule="atLeast"/>
              <w:jc w:val="both"/>
              <w:textAlignment w:val="center"/>
              <w:rPr>
                <w:rFonts w:hint="eastAsia" w:ascii="仿宋_GB2312" w:hAnsi="仿宋_GB2312" w:eastAsia="仿宋_GB2312" w:cs="仿宋_GB2312"/>
                <w:color w:val="000000"/>
                <w:sz w:val="24"/>
                <w:szCs w:val="24"/>
                <w:lang w:eastAsia="zh-CN" w:bidi="ar"/>
                <w:rPrChange w:id="889" w:author="李聪鹏" w:date="2025-06-18T15:14:00Z">
                  <w:rPr>
                    <w:rFonts w:hint="eastAsia" w:ascii="仿宋_GB2312" w:hAnsi="仿宋_GB2312" w:eastAsia="仿宋_GB2312" w:cs="仿宋_GB2312"/>
                    <w:color w:val="000000"/>
                    <w:sz w:val="24"/>
                    <w:szCs w:val="24"/>
                    <w:lang w:eastAsia="zh-CN" w:bidi="ar"/>
                  </w:rPr>
                </w:rPrChange>
              </w:rPr>
              <w:pPrChange w:id="888" w:author="李聪鹏" w:date="2025-06-18T11:27:00Z">
                <w:pPr>
                  <w:widowControl/>
                  <w:spacing w:line="0" w:lineRule="atLeast"/>
                  <w:jc w:val="both"/>
                  <w:textAlignment w:val="center"/>
                </w:pPr>
              </w:pPrChange>
            </w:pPr>
            <w:ins w:id="890" w:author="李聪鹏" w:date="2025-06-18T11:27:00Z">
              <w:r>
                <w:rPr>
                  <w:rFonts w:hint="eastAsia" w:ascii="仿宋_GB2312" w:hAnsi="仿宋_GB2312" w:eastAsia="仿宋_GB2312" w:cs="仿宋_GB2312"/>
                  <w:color w:val="000000"/>
                  <w:sz w:val="24"/>
                  <w:szCs w:val="24"/>
                  <w:lang w:val="en-US" w:eastAsia="zh-CN" w:bidi="ar"/>
                  <w:rPrChange w:id="891" w:author="李聪鹏" w:date="2025-06-18T15:14:00Z">
                    <w:rPr>
                      <w:rFonts w:hint="eastAsia" w:ascii="仿宋_GB2312" w:hAnsi="仿宋_GB2312" w:eastAsia="仿宋_GB2312" w:cs="仿宋_GB2312"/>
                      <w:color w:val="000000"/>
                      <w:sz w:val="24"/>
                      <w:szCs w:val="24"/>
                      <w:lang w:val="en-US" w:eastAsia="zh-CN" w:bidi="ar"/>
                    </w:rPr>
                  </w:rPrChange>
                </w:rPr>
                <w:t>4.</w:t>
              </w:r>
            </w:ins>
            <w:r>
              <w:rPr>
                <w:rFonts w:hint="eastAsia" w:ascii="仿宋_GB2312" w:hAnsi="仿宋_GB2312" w:eastAsia="仿宋_GB2312" w:cs="仿宋_GB2312"/>
                <w:color w:val="000000"/>
                <w:sz w:val="24"/>
                <w:szCs w:val="24"/>
                <w:lang w:eastAsia="zh-CN" w:bidi="ar"/>
                <w:rPrChange w:id="893" w:author="李聪鹏" w:date="2025-06-18T15:14:00Z">
                  <w:rPr>
                    <w:rFonts w:hint="eastAsia" w:ascii="仿宋_GB2312" w:hAnsi="仿宋_GB2312" w:eastAsia="仿宋_GB2312" w:cs="仿宋_GB2312"/>
                    <w:color w:val="000000"/>
                    <w:sz w:val="24"/>
                    <w:szCs w:val="24"/>
                    <w:lang w:eastAsia="zh-CN" w:bidi="ar"/>
                  </w:rPr>
                </w:rPrChange>
              </w:rPr>
              <w:t>开展研究生、本科、高职学科专业与区域发展匹配度分析</w:t>
            </w:r>
            <w:ins w:id="894" w:author="曾俊伟" w:date="2025-06-16T15:45:00Z">
              <w:r>
                <w:rPr>
                  <w:rFonts w:hint="eastAsia" w:ascii="仿宋_GB2312" w:hAnsi="仿宋_GB2312" w:eastAsia="仿宋_GB2312" w:cs="仿宋_GB2312"/>
                  <w:color w:val="000000"/>
                  <w:sz w:val="24"/>
                  <w:szCs w:val="24"/>
                  <w:lang w:eastAsia="zh-CN" w:bidi="ar"/>
                  <w:rPrChange w:id="895" w:author="李聪鹏" w:date="2025-06-18T15:14:00Z">
                    <w:rPr>
                      <w:rFonts w:hint="eastAsia" w:ascii="仿宋_GB2312" w:hAnsi="仿宋_GB2312" w:eastAsia="仿宋_GB2312" w:cs="仿宋_GB2312"/>
                      <w:color w:val="000000"/>
                      <w:sz w:val="24"/>
                      <w:szCs w:val="24"/>
                      <w:lang w:eastAsia="zh-CN" w:bidi="ar"/>
                    </w:rPr>
                  </w:rPrChange>
                </w:rPr>
                <w:t>。</w:t>
              </w:r>
            </w:ins>
          </w:p>
        </w:tc>
        <w:tc>
          <w:tcPr>
            <w:tcW w:w="1399" w:type="dxa"/>
            <w:vMerge w:val="continue"/>
            <w:noWrap w:val="0"/>
            <w:vAlign w:val="center"/>
            <w:tcPrChange w:id="897" w:author="李聪鹏" w:date="2025-06-18T15:14:00Z">
              <w:tcPr>
                <w:tcW w:w="1368" w:type="dxa"/>
                <w:gridSpan w:val="2"/>
                <w:vMerge w:val="continue"/>
                <w:noWrap w:val="0"/>
                <w:vAlign w:val="center"/>
              </w:tcPr>
            </w:tcPrChange>
          </w:tcPr>
          <w:p w14:paraId="5562ADDA">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Change w:id="899" w:author="李聪鹏" w:date="2025-06-18T15:14:00Z">
                  <w:rPr>
                    <w:rFonts w:hint="eastAsia" w:ascii="仿宋_GB2312" w:hAnsi="仿宋_GB2312" w:eastAsia="仿宋_GB2312" w:cs="仿宋_GB2312"/>
                    <w:color w:val="000000"/>
                    <w:sz w:val="24"/>
                    <w:szCs w:val="24"/>
                    <w:lang w:eastAsia="zh-CN" w:bidi="ar"/>
                  </w:rPr>
                </w:rPrChange>
              </w:rPr>
              <w:pPrChange w:id="898" w:author="李聪鹏" w:date="2025-06-18T15:14:00Z">
                <w:pPr>
                  <w:widowControl/>
                  <w:autoSpaceDE/>
                  <w:autoSpaceDN/>
                  <w:spacing w:line="0" w:lineRule="atLeast"/>
                  <w:jc w:val="center"/>
                  <w:textAlignment w:val="center"/>
                </w:pPr>
              </w:pPrChange>
            </w:pPr>
          </w:p>
        </w:tc>
        <w:tc>
          <w:tcPr>
            <w:tcW w:w="1378" w:type="dxa"/>
            <w:vMerge w:val="continue"/>
            <w:noWrap w:val="0"/>
            <w:vAlign w:val="center"/>
            <w:tcPrChange w:id="900" w:author="李聪鹏" w:date="2025-06-18T15:14:00Z">
              <w:tcPr>
                <w:tcW w:w="1378" w:type="dxa"/>
                <w:gridSpan w:val="2"/>
                <w:vMerge w:val="continue"/>
                <w:noWrap w:val="0"/>
                <w:vAlign w:val="center"/>
              </w:tcPr>
            </w:tcPrChange>
          </w:tcPr>
          <w:p w14:paraId="4615D84E">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Change w:id="902" w:author="李聪鹏" w:date="2025-06-18T15:14:00Z">
                  <w:rPr>
                    <w:rFonts w:hint="eastAsia" w:ascii="仿宋_GB2312" w:hAnsi="仿宋_GB2312" w:eastAsia="仿宋_GB2312" w:cs="仿宋_GB2312"/>
                    <w:color w:val="000000"/>
                    <w:sz w:val="24"/>
                    <w:szCs w:val="24"/>
                    <w:lang w:eastAsia="zh-CN" w:bidi="ar"/>
                  </w:rPr>
                </w:rPrChange>
              </w:rPr>
              <w:pPrChange w:id="901" w:author="李聪鹏" w:date="2025-06-18T15:14:00Z">
                <w:pPr>
                  <w:widowControl/>
                  <w:autoSpaceDE/>
                  <w:autoSpaceDN/>
                  <w:spacing w:line="0" w:lineRule="atLeast"/>
                  <w:jc w:val="center"/>
                  <w:textAlignment w:val="center"/>
                </w:pPr>
              </w:pPrChange>
            </w:pPr>
          </w:p>
        </w:tc>
      </w:tr>
      <w:tr w14:paraId="625F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3"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903" w:author="李聪鹏" w:date="2025-06-18T15:14:00Z">
            <w:trPr>
              <w:gridAfter w:val="39"/>
              <w:trHeight w:val="876" w:hRule="atLeast"/>
            </w:trPr>
          </w:trPrChange>
        </w:trPr>
        <w:tc>
          <w:tcPr>
            <w:tcW w:w="730" w:type="dxa"/>
            <w:noWrap w:val="0"/>
            <w:vAlign w:val="center"/>
            <w:tcPrChange w:id="904" w:author="李聪鹏" w:date="2025-06-18T15:14:00Z">
              <w:tcPr>
                <w:tcW w:w="730" w:type="dxa"/>
                <w:gridSpan w:val="4"/>
                <w:noWrap w:val="0"/>
                <w:vAlign w:val="top"/>
              </w:tcPr>
            </w:tcPrChange>
          </w:tcPr>
          <w:p w14:paraId="24B00504">
            <w:pPr>
              <w:widowControl/>
              <w:numPr>
                <w:ilvl w:val="0"/>
                <w:numId w:val="0"/>
              </w:numPr>
              <w:autoSpaceDE/>
              <w:autoSpaceDN/>
              <w:spacing w:line="0" w:lineRule="atLeast"/>
              <w:jc w:val="center"/>
              <w:textAlignment w:val="center"/>
              <w:rPr>
                <w:rFonts w:ascii="仿宋_GB2312" w:hAnsi="仿宋_GB2312" w:eastAsia="仿宋_GB2312" w:cs="仿宋_GB2312"/>
                <w:color w:val="000000"/>
                <w:sz w:val="24"/>
                <w:szCs w:val="24"/>
                <w:lang w:eastAsia="zh-CN" w:bidi="ar"/>
                <w:rPrChange w:id="906" w:author="李聪鹏" w:date="2025-06-18T15:14:00Z">
                  <w:rPr>
                    <w:rFonts w:ascii="仿宋_GB2312" w:hAnsi="仿宋_GB2312" w:eastAsia="仿宋_GB2312" w:cs="仿宋_GB2312"/>
                    <w:color w:val="000000"/>
                    <w:sz w:val="24"/>
                    <w:szCs w:val="24"/>
                    <w:lang w:eastAsia="zh-CN" w:bidi="ar"/>
                  </w:rPr>
                </w:rPrChange>
              </w:rPr>
              <w:pPrChange w:id="905" w:author="李聪鹏" w:date="2025-06-18T15:14:00Z">
                <w:pPr>
                  <w:widowControl/>
                  <w:numPr>
                    <w:ilvl w:val="0"/>
                    <w:numId w:val="1"/>
                  </w:numPr>
                  <w:autoSpaceDE/>
                  <w:autoSpaceDN/>
                  <w:spacing w:line="0" w:lineRule="atLeast"/>
                  <w:jc w:val="center"/>
                  <w:textAlignment w:val="center"/>
                </w:pPr>
              </w:pPrChange>
            </w:pPr>
            <w:ins w:id="907" w:author="曾俊伟" w:date="2025-06-16T15:30:00Z">
              <w:r>
                <w:rPr>
                  <w:rFonts w:hint="eastAsia" w:ascii="仿宋_GB2312" w:hAnsi="仿宋_GB2312" w:eastAsia="仿宋_GB2312" w:cs="仿宋_GB2312"/>
                  <w:color w:val="000000"/>
                  <w:sz w:val="24"/>
                  <w:szCs w:val="24"/>
                  <w:lang w:eastAsia="zh-CN" w:bidi="ar"/>
                  <w:rPrChange w:id="908" w:author="李聪鹏" w:date="2025-06-18T15:14:00Z">
                    <w:rPr>
                      <w:rFonts w:hint="eastAsia" w:ascii="仿宋_GB2312" w:hAnsi="仿宋_GB2312" w:eastAsia="仿宋_GB2312" w:cs="仿宋_GB2312"/>
                      <w:color w:val="000000"/>
                      <w:sz w:val="24"/>
                      <w:szCs w:val="24"/>
                      <w:lang w:eastAsia="zh-CN" w:bidi="ar"/>
                    </w:rPr>
                  </w:rPrChange>
                </w:rPr>
                <w:t>17</w:t>
              </w:r>
            </w:ins>
          </w:p>
        </w:tc>
        <w:tc>
          <w:tcPr>
            <w:tcW w:w="2276" w:type="dxa"/>
            <w:noWrap w:val="0"/>
            <w:vAlign w:val="center"/>
            <w:tcPrChange w:id="910" w:author="李聪鹏" w:date="2025-06-18T15:14:00Z">
              <w:tcPr>
                <w:tcW w:w="2276" w:type="dxa"/>
                <w:gridSpan w:val="2"/>
                <w:noWrap w:val="0"/>
                <w:vAlign w:val="center"/>
              </w:tcPr>
            </w:tcPrChange>
          </w:tcPr>
          <w:p w14:paraId="2BE32801">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912" w:author="李聪鹏" w:date="2025-06-18T15:14:00Z">
                  <w:rPr>
                    <w:rFonts w:hint="eastAsia" w:ascii="仿宋_GB2312" w:hAnsi="仿宋_GB2312" w:eastAsia="仿宋_GB2312" w:cs="仿宋_GB2312"/>
                    <w:color w:val="000000"/>
                    <w:sz w:val="24"/>
                    <w:szCs w:val="24"/>
                    <w:lang w:eastAsia="zh-CN" w:bidi="ar"/>
                  </w:rPr>
                </w:rPrChange>
              </w:rPr>
              <w:pPrChange w:id="911" w:author="李聪鹏" w:date="2025-06-18T15:14:00Z">
                <w:pPr>
                  <w:widowControl/>
                  <w:spacing w:line="0" w:lineRule="atLeast"/>
                  <w:jc w:val="center"/>
                  <w:textAlignment w:val="center"/>
                </w:pPr>
              </w:pPrChange>
            </w:pPr>
            <w:r>
              <w:rPr>
                <w:rFonts w:hint="eastAsia" w:ascii="仿宋_GB2312" w:hAnsi="仿宋_GB2312" w:eastAsia="仿宋_GB2312" w:cs="仿宋_GB2312"/>
                <w:color w:val="000000"/>
                <w:sz w:val="24"/>
                <w:szCs w:val="24"/>
                <w:lang w:eastAsia="zh-CN" w:bidi="ar"/>
                <w:rPrChange w:id="913" w:author="李聪鹏" w:date="2025-06-18T15:14:00Z">
                  <w:rPr>
                    <w:rFonts w:hint="eastAsia" w:ascii="仿宋_GB2312" w:hAnsi="仿宋_GB2312" w:eastAsia="仿宋_GB2312" w:cs="仿宋_GB2312"/>
                    <w:color w:val="000000"/>
                    <w:sz w:val="24"/>
                    <w:szCs w:val="24"/>
                    <w:lang w:eastAsia="zh-CN" w:bidi="ar"/>
                  </w:rPr>
                </w:rPrChange>
              </w:rPr>
              <w:t>高等教育科研平台和项目管理</w:t>
            </w:r>
            <w:ins w:id="914" w:author="吴宝榆" w:date="2025-06-24T12:05:00Z">
              <w:r>
                <w:rPr>
                  <w:rFonts w:hint="eastAsia" w:ascii="仿宋_GB2312" w:hAnsi="仿宋_GB2312" w:eastAsia="仿宋_GB2312" w:cs="仿宋_GB2312"/>
                  <w:color w:val="000000"/>
                  <w:sz w:val="24"/>
                  <w:szCs w:val="24"/>
                  <w:lang w:eastAsia="zh-CN" w:bidi="ar"/>
                </w:rPr>
                <w:t>机制</w:t>
              </w:r>
            </w:ins>
            <w:r>
              <w:rPr>
                <w:rFonts w:hint="eastAsia" w:ascii="仿宋_GB2312" w:hAnsi="仿宋_GB2312" w:eastAsia="仿宋_GB2312" w:cs="仿宋_GB2312"/>
                <w:color w:val="000000"/>
                <w:sz w:val="24"/>
                <w:szCs w:val="24"/>
                <w:lang w:eastAsia="zh-CN" w:bidi="ar"/>
                <w:rPrChange w:id="915" w:author="李聪鹏" w:date="2025-06-18T15:14:00Z">
                  <w:rPr>
                    <w:rFonts w:hint="eastAsia" w:ascii="仿宋_GB2312" w:hAnsi="仿宋_GB2312" w:eastAsia="仿宋_GB2312" w:cs="仿宋_GB2312"/>
                    <w:color w:val="000000"/>
                    <w:sz w:val="24"/>
                    <w:szCs w:val="24"/>
                    <w:lang w:eastAsia="zh-CN" w:bidi="ar"/>
                  </w:rPr>
                </w:rPrChange>
              </w:rPr>
              <w:t>研究</w:t>
            </w:r>
          </w:p>
        </w:tc>
        <w:tc>
          <w:tcPr>
            <w:tcW w:w="4155" w:type="dxa"/>
            <w:noWrap w:val="0"/>
            <w:vAlign w:val="center"/>
            <w:tcPrChange w:id="916" w:author="李聪鹏" w:date="2025-06-18T15:14:00Z">
              <w:tcPr>
                <w:tcW w:w="4155" w:type="dxa"/>
                <w:gridSpan w:val="2"/>
                <w:noWrap w:val="0"/>
                <w:vAlign w:val="top"/>
              </w:tcPr>
            </w:tcPrChange>
          </w:tcPr>
          <w:p w14:paraId="034E6984">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917"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color w:val="000000"/>
                <w:sz w:val="24"/>
                <w:szCs w:val="24"/>
                <w:lang w:eastAsia="zh-CN" w:bidi="ar"/>
                <w:rPrChange w:id="918" w:author="李聪鹏" w:date="2025-06-18T15:14:00Z">
                  <w:rPr>
                    <w:rFonts w:hint="eastAsia" w:ascii="仿宋_GB2312" w:hAnsi="仿宋_GB2312" w:eastAsia="仿宋_GB2312" w:cs="仿宋_GB2312"/>
                    <w:color w:val="000000"/>
                    <w:sz w:val="24"/>
                    <w:szCs w:val="24"/>
                    <w:lang w:eastAsia="zh-CN" w:bidi="ar"/>
                  </w:rPr>
                </w:rPrChange>
              </w:rPr>
              <w:t>高等教育科研平台和项目管理，对推进高校科技创新具有重要意义。通过研究破解管理痛点、优化资源配置、激发创新活力、强化绩效导向，形成更科学、规范、高效的科研管理文件。</w:t>
            </w:r>
          </w:p>
        </w:tc>
        <w:tc>
          <w:tcPr>
            <w:tcW w:w="3679" w:type="dxa"/>
            <w:noWrap w:val="0"/>
            <w:vAlign w:val="center"/>
            <w:tcPrChange w:id="919" w:author="李聪鹏" w:date="2025-06-18T15:14:00Z">
              <w:tcPr>
                <w:tcW w:w="3710" w:type="dxa"/>
                <w:gridSpan w:val="2"/>
                <w:noWrap w:val="0"/>
                <w:vAlign w:val="top"/>
              </w:tcPr>
            </w:tcPrChange>
          </w:tcPr>
          <w:p w14:paraId="434B22F0">
            <w:pPr>
              <w:widowControl/>
              <w:spacing w:line="0" w:lineRule="atLeast"/>
              <w:jc w:val="both"/>
              <w:textAlignment w:val="center"/>
              <w:rPr>
                <w:rFonts w:hint="eastAsia" w:ascii="仿宋_GB2312" w:hAnsi="仿宋_GB2312" w:eastAsia="仿宋_GB2312" w:cs="仿宋_GB2312"/>
                <w:color w:val="000000"/>
                <w:sz w:val="24"/>
                <w:szCs w:val="24"/>
                <w:lang w:eastAsia="zh-CN" w:bidi="ar"/>
                <w:rPrChange w:id="920"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color w:val="000000"/>
                <w:sz w:val="24"/>
                <w:szCs w:val="24"/>
                <w:lang w:eastAsia="zh-CN" w:bidi="ar"/>
                <w:rPrChange w:id="921" w:author="李聪鹏" w:date="2025-06-18T15:14:00Z">
                  <w:rPr>
                    <w:rFonts w:hint="eastAsia" w:ascii="仿宋_GB2312" w:hAnsi="仿宋_GB2312" w:eastAsia="仿宋_GB2312" w:cs="仿宋_GB2312"/>
                    <w:color w:val="000000"/>
                    <w:sz w:val="24"/>
                    <w:szCs w:val="24"/>
                    <w:lang w:eastAsia="zh-CN" w:bidi="ar"/>
                  </w:rPr>
                </w:rPrChange>
              </w:rPr>
              <w:t>对标国家和省最新科技政策与“放管服”要求，设计分类分层、权责清晰的科技平台与项目管理体系。完善项目申报、评审、过程监管、验收评价全流程规范。探索应急项目等重点攻关组织模式，强化绩效导向与成果转化激励。完善信息化管理平台，健全风险防控、诚信监督与责任追溯机制，确保资源规范高效使用。</w:t>
            </w:r>
          </w:p>
        </w:tc>
        <w:tc>
          <w:tcPr>
            <w:tcW w:w="1399" w:type="dxa"/>
            <w:noWrap w:val="0"/>
            <w:vAlign w:val="center"/>
            <w:tcPrChange w:id="922" w:author="李聪鹏" w:date="2025-06-18T15:14:00Z">
              <w:tcPr>
                <w:tcW w:w="1368" w:type="dxa"/>
                <w:gridSpan w:val="2"/>
                <w:noWrap w:val="0"/>
                <w:vAlign w:val="center"/>
              </w:tcPr>
            </w:tcPrChange>
          </w:tcPr>
          <w:p w14:paraId="62ADBF2F">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Change w:id="924" w:author="李聪鹏" w:date="2025-06-18T15:14:00Z">
                  <w:rPr>
                    <w:rFonts w:hint="eastAsia" w:ascii="仿宋_GB2312" w:hAnsi="仿宋_GB2312" w:eastAsia="仿宋_GB2312" w:cs="仿宋_GB2312"/>
                    <w:color w:val="000000"/>
                    <w:sz w:val="24"/>
                    <w:szCs w:val="24"/>
                    <w:lang w:eastAsia="zh-CN" w:bidi="ar"/>
                  </w:rPr>
                </w:rPrChange>
              </w:rPr>
              <w:pPrChange w:id="923" w:author="李聪鹏" w:date="2025-06-18T15:14:00Z">
                <w:pPr>
                  <w:widowControl/>
                  <w:autoSpaceDE/>
                  <w:autoSpaceDN/>
                  <w:spacing w:line="0" w:lineRule="atLeast"/>
                  <w:jc w:val="center"/>
                  <w:textAlignment w:val="center"/>
                </w:pPr>
              </w:pPrChange>
            </w:pPr>
            <w:r>
              <w:rPr>
                <w:rFonts w:hint="eastAsia" w:ascii="仿宋_GB2312" w:hAnsi="仿宋_GB2312" w:eastAsia="仿宋_GB2312" w:cs="仿宋_GB2312"/>
                <w:color w:val="000000"/>
                <w:sz w:val="24"/>
                <w:szCs w:val="24"/>
                <w:lang w:eastAsia="zh-CN" w:bidi="ar"/>
                <w:rPrChange w:id="925" w:author="李聪鹏" w:date="2025-06-18T15:14:00Z">
                  <w:rPr>
                    <w:rFonts w:hint="eastAsia" w:ascii="仿宋_GB2312" w:hAnsi="仿宋_GB2312" w:eastAsia="仿宋_GB2312" w:cs="仿宋_GB2312"/>
                    <w:color w:val="000000"/>
                    <w:sz w:val="24"/>
                    <w:szCs w:val="24"/>
                    <w:lang w:eastAsia="zh-CN" w:bidi="ar"/>
                  </w:rPr>
                </w:rPrChange>
              </w:rPr>
              <w:t>020-37628043</w:t>
            </w:r>
          </w:p>
        </w:tc>
        <w:tc>
          <w:tcPr>
            <w:tcW w:w="1378" w:type="dxa"/>
            <w:vMerge w:val="continue"/>
            <w:noWrap w:val="0"/>
            <w:vAlign w:val="center"/>
            <w:tcPrChange w:id="926" w:author="李聪鹏" w:date="2025-06-18T15:14:00Z">
              <w:tcPr>
                <w:tcW w:w="1378" w:type="dxa"/>
                <w:gridSpan w:val="2"/>
                <w:vMerge w:val="continue"/>
                <w:noWrap w:val="0"/>
                <w:vAlign w:val="center"/>
              </w:tcPr>
            </w:tcPrChange>
          </w:tcPr>
          <w:p w14:paraId="28AFF245">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Change w:id="928" w:author="李聪鹏" w:date="2025-06-18T15:14:00Z">
                  <w:rPr>
                    <w:rFonts w:hint="eastAsia" w:ascii="仿宋_GB2312" w:hAnsi="仿宋_GB2312" w:eastAsia="仿宋_GB2312" w:cs="仿宋_GB2312"/>
                    <w:color w:val="000000"/>
                    <w:sz w:val="24"/>
                    <w:szCs w:val="24"/>
                    <w:lang w:eastAsia="zh-CN" w:bidi="ar"/>
                  </w:rPr>
                </w:rPrChange>
              </w:rPr>
              <w:pPrChange w:id="927" w:author="李聪鹏" w:date="2025-06-18T15:14:00Z">
                <w:pPr>
                  <w:widowControl/>
                  <w:autoSpaceDE/>
                  <w:autoSpaceDN/>
                  <w:spacing w:line="0" w:lineRule="atLeast"/>
                  <w:jc w:val="center"/>
                  <w:textAlignment w:val="center"/>
                </w:pPr>
              </w:pPrChange>
            </w:pPr>
          </w:p>
        </w:tc>
      </w:tr>
      <w:tr w14:paraId="72CA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9"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929" w:author="李聪鹏" w:date="2025-06-18T15:14:00Z">
            <w:trPr>
              <w:gridAfter w:val="39"/>
              <w:trHeight w:val="876" w:hRule="atLeast"/>
            </w:trPr>
          </w:trPrChange>
        </w:trPr>
        <w:tc>
          <w:tcPr>
            <w:tcW w:w="730" w:type="dxa"/>
            <w:noWrap w:val="0"/>
            <w:vAlign w:val="center"/>
            <w:tcPrChange w:id="930" w:author="李聪鹏" w:date="2025-06-18T15:14:00Z">
              <w:tcPr>
                <w:tcW w:w="730" w:type="dxa"/>
                <w:gridSpan w:val="4"/>
                <w:noWrap w:val="0"/>
                <w:vAlign w:val="center"/>
              </w:tcPr>
            </w:tcPrChange>
          </w:tcPr>
          <w:p w14:paraId="00901985">
            <w:pPr>
              <w:numPr>
                <w:ilvl w:val="0"/>
                <w:numId w:val="0"/>
              </w:numPr>
              <w:spacing w:line="0" w:lineRule="atLeast"/>
              <w:jc w:val="center"/>
              <w:rPr>
                <w:rFonts w:ascii="仿宋_GB2312" w:hAnsi="仿宋_GB2312" w:eastAsia="仿宋_GB2312" w:cs="仿宋_GB2312"/>
                <w:kern w:val="2"/>
                <w:sz w:val="24"/>
                <w:szCs w:val="24"/>
                <w:lang w:eastAsia="zh-CN"/>
                <w:rPrChange w:id="932" w:author="李聪鹏" w:date="2025-06-18T15:14:00Z">
                  <w:rPr>
                    <w:rFonts w:ascii="仿宋_GB2312" w:hAnsi="仿宋_GB2312" w:eastAsia="仿宋_GB2312" w:cs="仿宋_GB2312"/>
                    <w:kern w:val="2"/>
                    <w:sz w:val="24"/>
                    <w:szCs w:val="24"/>
                    <w:lang w:eastAsia="zh-CN"/>
                  </w:rPr>
                </w:rPrChange>
              </w:rPr>
              <w:pPrChange w:id="931" w:author="李聪鹏" w:date="2025-06-18T15:14:00Z">
                <w:pPr>
                  <w:numPr>
                    <w:ilvl w:val="0"/>
                    <w:numId w:val="1"/>
                  </w:numPr>
                  <w:spacing w:line="0" w:lineRule="atLeast"/>
                  <w:jc w:val="center"/>
                </w:pPr>
              </w:pPrChange>
            </w:pPr>
            <w:ins w:id="933" w:author="曾俊伟" w:date="2025-06-16T15:30:00Z">
              <w:r>
                <w:rPr>
                  <w:rFonts w:hint="eastAsia" w:ascii="仿宋_GB2312" w:hAnsi="仿宋_GB2312" w:eastAsia="仿宋_GB2312" w:cs="仿宋_GB2312"/>
                  <w:kern w:val="2"/>
                  <w:sz w:val="24"/>
                  <w:szCs w:val="24"/>
                  <w:lang w:eastAsia="zh-CN"/>
                  <w:rPrChange w:id="934" w:author="李聪鹏" w:date="2025-06-18T15:14:00Z">
                    <w:rPr>
                      <w:rFonts w:hint="eastAsia" w:ascii="仿宋_GB2312" w:hAnsi="仿宋_GB2312" w:eastAsia="仿宋_GB2312" w:cs="仿宋_GB2312"/>
                      <w:kern w:val="2"/>
                      <w:sz w:val="24"/>
                      <w:szCs w:val="24"/>
                      <w:lang w:eastAsia="zh-CN"/>
                    </w:rPr>
                  </w:rPrChange>
                </w:rPr>
                <w:t>18</w:t>
              </w:r>
            </w:ins>
          </w:p>
        </w:tc>
        <w:tc>
          <w:tcPr>
            <w:tcW w:w="2276" w:type="dxa"/>
            <w:noWrap w:val="0"/>
            <w:vAlign w:val="center"/>
            <w:tcPrChange w:id="936" w:author="李聪鹏" w:date="2025-06-18T15:14:00Z">
              <w:tcPr>
                <w:tcW w:w="2276" w:type="dxa"/>
                <w:gridSpan w:val="2"/>
                <w:noWrap w:val="0"/>
                <w:vAlign w:val="center"/>
              </w:tcPr>
            </w:tcPrChange>
          </w:tcPr>
          <w:p w14:paraId="56CFDECC">
            <w:pPr>
              <w:spacing w:line="0" w:lineRule="atLeast"/>
              <w:jc w:val="both"/>
              <w:rPr>
                <w:rFonts w:hint="eastAsia" w:ascii="仿宋_GB2312" w:hAnsi="仿宋_GB2312" w:eastAsia="仿宋_GB2312" w:cs="仿宋_GB2312"/>
                <w:kern w:val="2"/>
                <w:sz w:val="24"/>
                <w:szCs w:val="24"/>
                <w:lang w:eastAsia="zh-CN"/>
                <w:rPrChange w:id="938" w:author="李聪鹏" w:date="2025-06-18T15:14:00Z">
                  <w:rPr>
                    <w:rFonts w:hint="eastAsia" w:ascii="仿宋_GB2312" w:hAnsi="仿宋_GB2312" w:eastAsia="仿宋_GB2312" w:cs="仿宋_GB2312"/>
                    <w:kern w:val="2"/>
                    <w:sz w:val="24"/>
                    <w:szCs w:val="24"/>
                    <w:lang w:eastAsia="zh-CN"/>
                  </w:rPr>
                </w:rPrChange>
              </w:rPr>
              <w:pPrChange w:id="937"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939" w:author="李聪鹏" w:date="2025-06-18T15:14:00Z">
                  <w:rPr>
                    <w:rFonts w:hint="eastAsia" w:ascii="仿宋_GB2312" w:hAnsi="仿宋_GB2312" w:eastAsia="仿宋_GB2312" w:cs="仿宋_GB2312"/>
                    <w:kern w:val="2"/>
                    <w:sz w:val="24"/>
                    <w:szCs w:val="24"/>
                    <w:lang w:eastAsia="zh-CN" w:bidi="ar"/>
                  </w:rPr>
                </w:rPrChange>
              </w:rPr>
              <w:t>深化学校体育高质量发展</w:t>
            </w:r>
          </w:p>
        </w:tc>
        <w:tc>
          <w:tcPr>
            <w:tcW w:w="4155" w:type="dxa"/>
            <w:noWrap w:val="0"/>
            <w:vAlign w:val="center"/>
            <w:tcPrChange w:id="940" w:author="李聪鹏" w:date="2025-06-18T15:14:00Z">
              <w:tcPr>
                <w:tcW w:w="4155" w:type="dxa"/>
                <w:gridSpan w:val="2"/>
                <w:noWrap w:val="0"/>
                <w:vAlign w:val="center"/>
              </w:tcPr>
            </w:tcPrChange>
          </w:tcPr>
          <w:p w14:paraId="0C86EBE6">
            <w:pPr>
              <w:spacing w:line="0" w:lineRule="atLeast"/>
              <w:jc w:val="both"/>
              <w:rPr>
                <w:rFonts w:hint="eastAsia" w:ascii="仿宋_GB2312" w:hAnsi="仿宋_GB2312" w:eastAsia="仿宋_GB2312" w:cs="仿宋_GB2312"/>
                <w:kern w:val="2"/>
                <w:sz w:val="24"/>
                <w:szCs w:val="24"/>
                <w:lang w:eastAsia="zh-CN"/>
                <w:rPrChange w:id="941"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942" w:author="李聪鹏" w:date="2025-06-18T15:14:00Z">
                  <w:rPr>
                    <w:rFonts w:hint="eastAsia" w:ascii="仿宋_GB2312" w:hAnsi="仿宋_GB2312" w:eastAsia="仿宋_GB2312" w:cs="仿宋_GB2312"/>
                    <w:kern w:val="2"/>
                    <w:sz w:val="24"/>
                    <w:szCs w:val="24"/>
                    <w:lang w:eastAsia="zh-CN" w:bidi="ar"/>
                  </w:rPr>
                </w:rPrChange>
              </w:rPr>
              <w:t>深入贯彻全国教育大会精神，落实《教育强国建设规划纲要（2024—2035 年）》部署，以义务教育阶段学校为重点，有效推动落实中小学生综合体育活动增时长、提质量，推进体育教学改革，完善体育竞赛体系，畅通人才成长通道，促进学校体育高质量发展，推动学生体育锻炼质效全面提升、人才培养更有成效。</w:t>
            </w:r>
          </w:p>
        </w:tc>
        <w:tc>
          <w:tcPr>
            <w:tcW w:w="3679" w:type="dxa"/>
            <w:noWrap w:val="0"/>
            <w:vAlign w:val="center"/>
            <w:tcPrChange w:id="943" w:author="李聪鹏" w:date="2025-06-18T15:14:00Z">
              <w:tcPr>
                <w:tcW w:w="3710" w:type="dxa"/>
                <w:gridSpan w:val="2"/>
                <w:noWrap w:val="0"/>
                <w:vAlign w:val="center"/>
              </w:tcPr>
            </w:tcPrChange>
          </w:tcPr>
          <w:p w14:paraId="56831303">
            <w:pPr>
              <w:spacing w:line="0" w:lineRule="atLeast"/>
              <w:jc w:val="both"/>
              <w:rPr>
                <w:rFonts w:hint="eastAsia" w:ascii="仿宋_GB2312" w:hAnsi="仿宋_GB2312" w:eastAsia="仿宋_GB2312" w:cs="仿宋_GB2312"/>
                <w:kern w:val="2"/>
                <w:sz w:val="24"/>
                <w:szCs w:val="24"/>
                <w:lang w:eastAsia="zh-CN"/>
                <w:rPrChange w:id="944"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945" w:author="李聪鹏" w:date="2025-06-18T15:14:00Z">
                  <w:rPr>
                    <w:rFonts w:hint="eastAsia" w:ascii="仿宋_GB2312" w:hAnsi="仿宋_GB2312" w:eastAsia="仿宋_GB2312" w:cs="仿宋_GB2312"/>
                    <w:kern w:val="2"/>
                    <w:sz w:val="24"/>
                    <w:szCs w:val="24"/>
                    <w:lang w:eastAsia="zh-CN" w:bidi="ar"/>
                  </w:rPr>
                </w:rPrChange>
              </w:rPr>
              <w:t>结合广东在资源禀赋、区位优势、体育教育基础等方面的现实情况，研究推进体育教学改革、完善体育竞赛体系、强化体育评价牵引、健全师资条件保障、畅通人才成长通道等方面的改革措施。以义务教育阶段学校为重点，探索行之有效的推进中小学生每天综合体育活动时间不低于2小时、每天开设1节体育课的实施路径，建立长效工作机制。</w:t>
            </w:r>
          </w:p>
        </w:tc>
        <w:tc>
          <w:tcPr>
            <w:tcW w:w="1399" w:type="dxa"/>
            <w:vMerge w:val="restart"/>
            <w:noWrap w:val="0"/>
            <w:vAlign w:val="center"/>
            <w:tcPrChange w:id="946" w:author="李聪鹏" w:date="2025-06-18T15:14:00Z">
              <w:tcPr>
                <w:tcW w:w="1368" w:type="dxa"/>
                <w:gridSpan w:val="2"/>
                <w:vMerge w:val="restart"/>
                <w:noWrap w:val="0"/>
                <w:vAlign w:val="center"/>
              </w:tcPr>
            </w:tcPrChange>
          </w:tcPr>
          <w:p w14:paraId="4A487059">
            <w:pPr>
              <w:spacing w:line="0" w:lineRule="atLeast"/>
              <w:jc w:val="center"/>
              <w:rPr>
                <w:rFonts w:hint="eastAsia" w:ascii="仿宋_GB2312" w:hAnsi="仿宋_GB2312" w:eastAsia="仿宋_GB2312" w:cs="仿宋_GB2312"/>
                <w:kern w:val="2"/>
                <w:sz w:val="24"/>
                <w:szCs w:val="24"/>
                <w:lang w:eastAsia="zh-CN"/>
                <w:rPrChange w:id="948" w:author="李聪鹏" w:date="2025-06-18T15:14:00Z">
                  <w:rPr>
                    <w:rFonts w:hint="eastAsia" w:ascii="仿宋_GB2312" w:hAnsi="仿宋_GB2312" w:eastAsia="仿宋_GB2312" w:cs="仿宋_GB2312"/>
                    <w:kern w:val="2"/>
                    <w:sz w:val="24"/>
                    <w:szCs w:val="24"/>
                    <w:lang w:eastAsia="zh-CN"/>
                  </w:rPr>
                </w:rPrChange>
              </w:rPr>
              <w:pPrChange w:id="947"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949" w:author="李聪鹏" w:date="2025-06-18T15:14:00Z">
                  <w:rPr>
                    <w:rFonts w:hint="eastAsia" w:ascii="仿宋_GB2312" w:hAnsi="仿宋_GB2312" w:eastAsia="仿宋_GB2312" w:cs="仿宋_GB2312"/>
                    <w:kern w:val="2"/>
                    <w:sz w:val="24"/>
                    <w:szCs w:val="24"/>
                    <w:lang w:eastAsia="zh-CN" w:bidi="ar"/>
                  </w:rPr>
                </w:rPrChange>
              </w:rPr>
              <w:t>020-37626353</w:t>
            </w:r>
          </w:p>
        </w:tc>
        <w:tc>
          <w:tcPr>
            <w:tcW w:w="1378" w:type="dxa"/>
            <w:vMerge w:val="restart"/>
            <w:noWrap w:val="0"/>
            <w:vAlign w:val="center"/>
            <w:tcPrChange w:id="950" w:author="李聪鹏" w:date="2025-06-18T15:14:00Z">
              <w:tcPr>
                <w:tcW w:w="1378" w:type="dxa"/>
                <w:gridSpan w:val="2"/>
                <w:vMerge w:val="restart"/>
                <w:noWrap w:val="0"/>
                <w:vAlign w:val="center"/>
              </w:tcPr>
            </w:tcPrChange>
          </w:tcPr>
          <w:p w14:paraId="7231DA9B">
            <w:pPr>
              <w:autoSpaceDE/>
              <w:autoSpaceDN/>
              <w:spacing w:line="0" w:lineRule="atLeast"/>
              <w:jc w:val="center"/>
              <w:rPr>
                <w:rFonts w:hint="eastAsia" w:ascii="仿宋_GB2312" w:hAnsi="仿宋_GB2312" w:eastAsia="仿宋_GB2312" w:cs="仿宋_GB2312"/>
                <w:kern w:val="2"/>
                <w:sz w:val="24"/>
                <w:szCs w:val="24"/>
                <w:lang w:eastAsia="zh-CN"/>
                <w:rPrChange w:id="952" w:author="李聪鹏" w:date="2025-06-18T15:14:00Z">
                  <w:rPr>
                    <w:rFonts w:hint="eastAsia" w:ascii="仿宋_GB2312" w:hAnsi="仿宋_GB2312" w:eastAsia="仿宋_GB2312" w:cs="仿宋_GB2312"/>
                    <w:kern w:val="2"/>
                    <w:sz w:val="24"/>
                    <w:szCs w:val="24"/>
                    <w:lang w:eastAsia="zh-CN"/>
                  </w:rPr>
                </w:rPrChange>
              </w:rPr>
              <w:pPrChange w:id="951" w:author="李聪鹏" w:date="2025-06-18T15:14:00Z">
                <w:pPr>
                  <w:autoSpaceDE/>
                  <w:autoSpaceDN/>
                  <w:spacing w:line="0" w:lineRule="atLeast"/>
                  <w:jc w:val="center"/>
                </w:pPr>
              </w:pPrChange>
            </w:pPr>
            <w:r>
              <w:rPr>
                <w:rFonts w:hint="eastAsia" w:ascii="仿宋_GB2312" w:hAnsi="仿宋_GB2312" w:eastAsia="仿宋_GB2312" w:cs="仿宋_GB2312"/>
                <w:sz w:val="24"/>
                <w:szCs w:val="24"/>
                <w:lang w:eastAsia="zh-CN"/>
                <w:rPrChange w:id="953" w:author="李聪鹏" w:date="2025-06-18T15:14:00Z">
                  <w:rPr>
                    <w:rFonts w:hint="eastAsia" w:ascii="仿宋_GB2312" w:hAnsi="仿宋_GB2312" w:eastAsia="仿宋_GB2312" w:cs="仿宋_GB2312"/>
                    <w:sz w:val="24"/>
                    <w:szCs w:val="24"/>
                    <w:lang w:eastAsia="zh-CN"/>
                  </w:rPr>
                </w:rPrChange>
              </w:rPr>
              <w:t>体育卫生与艺术教育处</w:t>
            </w:r>
          </w:p>
        </w:tc>
      </w:tr>
      <w:tr w14:paraId="0CFA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4"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954" w:author="李聪鹏" w:date="2025-06-18T15:14:00Z">
            <w:trPr>
              <w:gridAfter w:val="39"/>
              <w:trHeight w:val="876" w:hRule="atLeast"/>
            </w:trPr>
          </w:trPrChange>
        </w:trPr>
        <w:tc>
          <w:tcPr>
            <w:tcW w:w="730" w:type="dxa"/>
            <w:noWrap w:val="0"/>
            <w:vAlign w:val="center"/>
            <w:tcPrChange w:id="955" w:author="李聪鹏" w:date="2025-06-18T15:14:00Z">
              <w:tcPr>
                <w:tcW w:w="730" w:type="dxa"/>
                <w:gridSpan w:val="4"/>
                <w:noWrap w:val="0"/>
                <w:vAlign w:val="center"/>
              </w:tcPr>
            </w:tcPrChange>
          </w:tcPr>
          <w:p w14:paraId="27EB2EEE">
            <w:pPr>
              <w:numPr>
                <w:ilvl w:val="0"/>
                <w:numId w:val="0"/>
              </w:numPr>
              <w:spacing w:line="0" w:lineRule="atLeast"/>
              <w:jc w:val="center"/>
              <w:rPr>
                <w:rFonts w:ascii="仿宋_GB2312" w:hAnsi="仿宋_GB2312" w:eastAsia="仿宋_GB2312" w:cs="仿宋_GB2312"/>
                <w:kern w:val="2"/>
                <w:sz w:val="24"/>
                <w:szCs w:val="24"/>
                <w:lang w:eastAsia="zh-CN"/>
                <w:rPrChange w:id="957" w:author="李聪鹏" w:date="2025-06-18T15:14:00Z">
                  <w:rPr>
                    <w:rFonts w:ascii="仿宋_GB2312" w:hAnsi="仿宋_GB2312" w:eastAsia="仿宋_GB2312" w:cs="仿宋_GB2312"/>
                    <w:kern w:val="2"/>
                    <w:sz w:val="24"/>
                    <w:szCs w:val="24"/>
                    <w:lang w:eastAsia="zh-CN"/>
                  </w:rPr>
                </w:rPrChange>
              </w:rPr>
              <w:pPrChange w:id="956" w:author="李聪鹏" w:date="2025-06-18T15:14:00Z">
                <w:pPr>
                  <w:numPr>
                    <w:ilvl w:val="0"/>
                    <w:numId w:val="1"/>
                  </w:numPr>
                  <w:spacing w:line="0" w:lineRule="atLeast"/>
                  <w:jc w:val="center"/>
                </w:pPr>
              </w:pPrChange>
            </w:pPr>
            <w:ins w:id="958" w:author="曾俊伟" w:date="2025-06-16T15:30:00Z">
              <w:r>
                <w:rPr>
                  <w:rFonts w:hint="eastAsia" w:ascii="仿宋_GB2312" w:hAnsi="仿宋_GB2312" w:eastAsia="仿宋_GB2312" w:cs="仿宋_GB2312"/>
                  <w:kern w:val="2"/>
                  <w:sz w:val="24"/>
                  <w:szCs w:val="24"/>
                  <w:lang w:eastAsia="zh-CN"/>
                  <w:rPrChange w:id="959" w:author="李聪鹏" w:date="2025-06-18T15:14:00Z">
                    <w:rPr>
                      <w:rFonts w:hint="eastAsia" w:ascii="仿宋_GB2312" w:hAnsi="仿宋_GB2312" w:eastAsia="仿宋_GB2312" w:cs="仿宋_GB2312"/>
                      <w:kern w:val="2"/>
                      <w:sz w:val="24"/>
                      <w:szCs w:val="24"/>
                      <w:lang w:eastAsia="zh-CN"/>
                    </w:rPr>
                  </w:rPrChange>
                </w:rPr>
                <w:t>19</w:t>
              </w:r>
            </w:ins>
          </w:p>
        </w:tc>
        <w:tc>
          <w:tcPr>
            <w:tcW w:w="2276" w:type="dxa"/>
            <w:noWrap w:val="0"/>
            <w:vAlign w:val="center"/>
            <w:tcPrChange w:id="961" w:author="李聪鹏" w:date="2025-06-18T15:14:00Z">
              <w:tcPr>
                <w:tcW w:w="2276" w:type="dxa"/>
                <w:gridSpan w:val="2"/>
                <w:noWrap w:val="0"/>
                <w:vAlign w:val="center"/>
              </w:tcPr>
            </w:tcPrChange>
          </w:tcPr>
          <w:p w14:paraId="4FD83638">
            <w:pPr>
              <w:spacing w:line="0" w:lineRule="atLeast"/>
              <w:jc w:val="both"/>
              <w:rPr>
                <w:rFonts w:hint="eastAsia" w:ascii="仿宋_GB2312" w:hAnsi="仿宋_GB2312" w:eastAsia="仿宋_GB2312" w:cs="仿宋_GB2312"/>
                <w:kern w:val="2"/>
                <w:sz w:val="24"/>
                <w:szCs w:val="24"/>
                <w:lang w:eastAsia="zh-CN"/>
                <w:rPrChange w:id="963" w:author="李聪鹏" w:date="2025-06-18T15:14:00Z">
                  <w:rPr>
                    <w:rFonts w:hint="eastAsia" w:ascii="仿宋_GB2312" w:hAnsi="仿宋_GB2312" w:eastAsia="仿宋_GB2312" w:cs="仿宋_GB2312"/>
                    <w:kern w:val="2"/>
                    <w:sz w:val="24"/>
                    <w:szCs w:val="24"/>
                    <w:lang w:eastAsia="zh-CN"/>
                  </w:rPr>
                </w:rPrChange>
              </w:rPr>
              <w:pPrChange w:id="962"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964" w:author="李聪鹏" w:date="2025-06-18T15:14:00Z">
                  <w:rPr>
                    <w:rFonts w:hint="eastAsia" w:ascii="仿宋_GB2312" w:hAnsi="仿宋_GB2312" w:eastAsia="仿宋_GB2312" w:cs="仿宋_GB2312"/>
                    <w:kern w:val="2"/>
                    <w:sz w:val="24"/>
                    <w:szCs w:val="24"/>
                    <w:lang w:eastAsia="zh-CN" w:bidi="ar"/>
                  </w:rPr>
                </w:rPrChange>
              </w:rPr>
              <w:t>加强校园足球建设</w:t>
            </w:r>
          </w:p>
        </w:tc>
        <w:tc>
          <w:tcPr>
            <w:tcW w:w="4155" w:type="dxa"/>
            <w:noWrap w:val="0"/>
            <w:vAlign w:val="center"/>
            <w:tcPrChange w:id="965" w:author="李聪鹏" w:date="2025-06-18T15:14:00Z">
              <w:tcPr>
                <w:tcW w:w="4155" w:type="dxa"/>
                <w:gridSpan w:val="2"/>
                <w:noWrap w:val="0"/>
                <w:vAlign w:val="center"/>
              </w:tcPr>
            </w:tcPrChange>
          </w:tcPr>
          <w:p w14:paraId="5A197B30">
            <w:pPr>
              <w:spacing w:line="0" w:lineRule="atLeast"/>
              <w:jc w:val="both"/>
              <w:rPr>
                <w:rFonts w:hint="eastAsia" w:ascii="仿宋_GB2312" w:hAnsi="仿宋_GB2312" w:eastAsia="仿宋_GB2312" w:cs="仿宋_GB2312"/>
                <w:kern w:val="2"/>
                <w:sz w:val="24"/>
                <w:szCs w:val="24"/>
                <w:lang w:eastAsia="zh-CN"/>
                <w:rPrChange w:id="966"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967" w:author="李聪鹏" w:date="2025-06-18T15:14:00Z">
                  <w:rPr>
                    <w:rFonts w:hint="eastAsia" w:ascii="仿宋_GB2312" w:hAnsi="仿宋_GB2312" w:eastAsia="仿宋_GB2312" w:cs="仿宋_GB2312"/>
                    <w:kern w:val="2"/>
                    <w:sz w:val="24"/>
                    <w:szCs w:val="24"/>
                    <w:lang w:eastAsia="zh-CN" w:bidi="ar"/>
                  </w:rPr>
                </w:rPrChange>
              </w:rPr>
              <w:t>贯彻落实《教育强国建设规划纲要（2024—2035 年）》《教育部等7部门关于加强和改进新时代青少年校园足球工作的实施意见》精神，加强和改进新时代校园足球工作，解决校园足球改革发展中存在的突出问题，推进校园足球健康持续高质量发展。</w:t>
            </w:r>
          </w:p>
        </w:tc>
        <w:tc>
          <w:tcPr>
            <w:tcW w:w="3679" w:type="dxa"/>
            <w:noWrap w:val="0"/>
            <w:vAlign w:val="center"/>
            <w:tcPrChange w:id="968" w:author="李聪鹏" w:date="2025-06-18T15:14:00Z">
              <w:tcPr>
                <w:tcW w:w="3710" w:type="dxa"/>
                <w:gridSpan w:val="2"/>
                <w:noWrap w:val="0"/>
                <w:vAlign w:val="center"/>
              </w:tcPr>
            </w:tcPrChange>
          </w:tcPr>
          <w:p w14:paraId="25FA2C72">
            <w:pPr>
              <w:spacing w:line="0" w:lineRule="atLeast"/>
              <w:jc w:val="both"/>
              <w:rPr>
                <w:rFonts w:hint="eastAsia" w:ascii="仿宋_GB2312" w:hAnsi="仿宋_GB2312" w:eastAsia="仿宋_GB2312" w:cs="仿宋_GB2312"/>
                <w:kern w:val="2"/>
                <w:sz w:val="24"/>
                <w:szCs w:val="24"/>
                <w:lang w:eastAsia="zh-CN"/>
                <w:rPrChange w:id="96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970" w:author="李聪鹏" w:date="2025-06-18T15:14:00Z">
                  <w:rPr>
                    <w:rFonts w:hint="eastAsia" w:ascii="仿宋_GB2312" w:hAnsi="仿宋_GB2312" w:eastAsia="仿宋_GB2312" w:cs="仿宋_GB2312"/>
                    <w:kern w:val="2"/>
                    <w:sz w:val="24"/>
                    <w:szCs w:val="24"/>
                    <w:lang w:eastAsia="zh-CN" w:bidi="ar"/>
                  </w:rPr>
                </w:rPrChange>
              </w:rPr>
              <w:t>提升校园足球特色学校建设质量，提高普及面和水平。构建科学合理的青少年足球人才培养改革体系，加强足球学院和足球运动专业建设，畅通校园足球人才成长通道。完善竞赛体系，强化联赛组织管理，营造风清气正的校园足球发展环境。促进校园足球区域交流和文化建设。</w:t>
            </w:r>
          </w:p>
        </w:tc>
        <w:tc>
          <w:tcPr>
            <w:tcW w:w="1399" w:type="dxa"/>
            <w:vMerge w:val="continue"/>
            <w:noWrap w:val="0"/>
            <w:vAlign w:val="center"/>
            <w:tcPrChange w:id="971" w:author="李聪鹏" w:date="2025-06-18T15:14:00Z">
              <w:tcPr>
                <w:tcW w:w="1368" w:type="dxa"/>
                <w:gridSpan w:val="2"/>
                <w:vMerge w:val="continue"/>
                <w:noWrap w:val="0"/>
                <w:vAlign w:val="center"/>
              </w:tcPr>
            </w:tcPrChange>
          </w:tcPr>
          <w:p w14:paraId="7F4076DA">
            <w:pPr>
              <w:spacing w:line="0" w:lineRule="atLeast"/>
              <w:jc w:val="center"/>
              <w:rPr>
                <w:rFonts w:hint="eastAsia" w:ascii="仿宋_GB2312" w:hAnsi="仿宋_GB2312" w:eastAsia="仿宋_GB2312" w:cs="仿宋_GB2312"/>
                <w:kern w:val="2"/>
                <w:sz w:val="24"/>
                <w:szCs w:val="24"/>
                <w:lang w:eastAsia="zh-CN"/>
                <w:rPrChange w:id="973" w:author="李聪鹏" w:date="2025-06-18T15:14:00Z">
                  <w:rPr>
                    <w:rFonts w:hint="eastAsia" w:ascii="仿宋_GB2312" w:hAnsi="仿宋_GB2312" w:eastAsia="仿宋_GB2312" w:cs="仿宋_GB2312"/>
                    <w:kern w:val="2"/>
                    <w:sz w:val="24"/>
                    <w:szCs w:val="24"/>
                    <w:lang w:eastAsia="zh-CN"/>
                  </w:rPr>
                </w:rPrChange>
              </w:rPr>
              <w:pPrChange w:id="972" w:author="李聪鹏" w:date="2025-06-18T15:14:00Z">
                <w:pPr>
                  <w:spacing w:line="0" w:lineRule="atLeast"/>
                  <w:jc w:val="center"/>
                </w:pPr>
              </w:pPrChange>
            </w:pPr>
          </w:p>
        </w:tc>
        <w:tc>
          <w:tcPr>
            <w:tcW w:w="1378" w:type="dxa"/>
            <w:vMerge w:val="continue"/>
            <w:noWrap w:val="0"/>
            <w:vAlign w:val="center"/>
            <w:tcPrChange w:id="974" w:author="李聪鹏" w:date="2025-06-18T15:14:00Z">
              <w:tcPr>
                <w:tcW w:w="1378" w:type="dxa"/>
                <w:gridSpan w:val="2"/>
                <w:vMerge w:val="continue"/>
                <w:noWrap w:val="0"/>
                <w:vAlign w:val="center"/>
              </w:tcPr>
            </w:tcPrChange>
          </w:tcPr>
          <w:p w14:paraId="31E02549">
            <w:pPr>
              <w:autoSpaceDE/>
              <w:autoSpaceDN/>
              <w:spacing w:line="0" w:lineRule="atLeast"/>
              <w:jc w:val="center"/>
              <w:rPr>
                <w:rFonts w:hint="eastAsia" w:ascii="仿宋_GB2312" w:hAnsi="仿宋_GB2312" w:eastAsia="仿宋_GB2312" w:cs="仿宋_GB2312"/>
                <w:kern w:val="2"/>
                <w:sz w:val="24"/>
                <w:szCs w:val="24"/>
                <w:lang w:eastAsia="zh-CN"/>
                <w:rPrChange w:id="976" w:author="李聪鹏" w:date="2025-06-18T15:14:00Z">
                  <w:rPr>
                    <w:rFonts w:hint="eastAsia" w:ascii="仿宋_GB2312" w:hAnsi="仿宋_GB2312" w:eastAsia="仿宋_GB2312" w:cs="仿宋_GB2312"/>
                    <w:kern w:val="2"/>
                    <w:sz w:val="24"/>
                    <w:szCs w:val="24"/>
                    <w:lang w:eastAsia="zh-CN"/>
                  </w:rPr>
                </w:rPrChange>
              </w:rPr>
              <w:pPrChange w:id="975" w:author="李聪鹏" w:date="2025-06-18T15:14:00Z">
                <w:pPr>
                  <w:autoSpaceDE/>
                  <w:autoSpaceDN/>
                  <w:spacing w:line="0" w:lineRule="atLeast"/>
                  <w:jc w:val="center"/>
                </w:pPr>
              </w:pPrChange>
            </w:pPr>
          </w:p>
        </w:tc>
      </w:tr>
      <w:tr w14:paraId="2EEB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7"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6" w:hRule="atLeast"/>
          <w:trPrChange w:id="977" w:author="李聪鹏" w:date="2025-06-18T15:14:00Z">
            <w:trPr>
              <w:gridAfter w:val="39"/>
              <w:trHeight w:val="186" w:hRule="atLeast"/>
            </w:trPr>
          </w:trPrChange>
        </w:trPr>
        <w:tc>
          <w:tcPr>
            <w:tcW w:w="730" w:type="dxa"/>
            <w:noWrap w:val="0"/>
            <w:vAlign w:val="center"/>
            <w:tcPrChange w:id="978" w:author="李聪鹏" w:date="2025-06-18T15:14:00Z">
              <w:tcPr>
                <w:tcW w:w="730" w:type="dxa"/>
                <w:gridSpan w:val="4"/>
                <w:noWrap w:val="0"/>
                <w:vAlign w:val="center"/>
              </w:tcPr>
            </w:tcPrChange>
          </w:tcPr>
          <w:p w14:paraId="7917BFBD">
            <w:pPr>
              <w:numPr>
                <w:ilvl w:val="0"/>
                <w:numId w:val="0"/>
              </w:numPr>
              <w:spacing w:line="0" w:lineRule="atLeast"/>
              <w:jc w:val="center"/>
              <w:rPr>
                <w:rFonts w:ascii="仿宋_GB2312" w:hAnsi="仿宋_GB2312" w:eastAsia="仿宋_GB2312" w:cs="仿宋_GB2312"/>
                <w:kern w:val="2"/>
                <w:sz w:val="24"/>
                <w:szCs w:val="24"/>
                <w:lang w:eastAsia="zh-CN"/>
                <w:rPrChange w:id="980" w:author="李聪鹏" w:date="2025-06-18T15:14:00Z">
                  <w:rPr>
                    <w:rFonts w:ascii="仿宋_GB2312" w:hAnsi="仿宋_GB2312" w:eastAsia="仿宋_GB2312" w:cs="仿宋_GB2312"/>
                    <w:kern w:val="2"/>
                    <w:sz w:val="24"/>
                    <w:szCs w:val="24"/>
                    <w:lang w:eastAsia="zh-CN"/>
                  </w:rPr>
                </w:rPrChange>
              </w:rPr>
              <w:pPrChange w:id="979" w:author="李聪鹏" w:date="2025-06-18T15:14:00Z">
                <w:pPr>
                  <w:numPr>
                    <w:ilvl w:val="0"/>
                    <w:numId w:val="1"/>
                  </w:numPr>
                  <w:spacing w:line="0" w:lineRule="atLeast"/>
                  <w:jc w:val="center"/>
                </w:pPr>
              </w:pPrChange>
            </w:pPr>
            <w:ins w:id="981" w:author="曾俊伟" w:date="2025-06-16T15:30:00Z">
              <w:r>
                <w:rPr>
                  <w:rFonts w:hint="eastAsia" w:ascii="仿宋_GB2312" w:hAnsi="仿宋_GB2312" w:eastAsia="仿宋_GB2312" w:cs="仿宋_GB2312"/>
                  <w:kern w:val="2"/>
                  <w:sz w:val="24"/>
                  <w:szCs w:val="24"/>
                  <w:lang w:eastAsia="zh-CN"/>
                  <w:rPrChange w:id="982" w:author="李聪鹏" w:date="2025-06-18T15:14:00Z">
                    <w:rPr>
                      <w:rFonts w:hint="eastAsia" w:ascii="仿宋_GB2312" w:hAnsi="仿宋_GB2312" w:eastAsia="仿宋_GB2312" w:cs="仿宋_GB2312"/>
                      <w:kern w:val="2"/>
                      <w:sz w:val="24"/>
                      <w:szCs w:val="24"/>
                      <w:lang w:eastAsia="zh-CN"/>
                    </w:rPr>
                  </w:rPrChange>
                </w:rPr>
                <w:t>20</w:t>
              </w:r>
            </w:ins>
          </w:p>
        </w:tc>
        <w:tc>
          <w:tcPr>
            <w:tcW w:w="2276" w:type="dxa"/>
            <w:noWrap w:val="0"/>
            <w:vAlign w:val="center"/>
            <w:tcPrChange w:id="984" w:author="李聪鹏" w:date="2025-06-18T15:14:00Z">
              <w:tcPr>
                <w:tcW w:w="2276" w:type="dxa"/>
                <w:gridSpan w:val="2"/>
                <w:noWrap w:val="0"/>
                <w:vAlign w:val="center"/>
              </w:tcPr>
            </w:tcPrChange>
          </w:tcPr>
          <w:p w14:paraId="660C291C">
            <w:pPr>
              <w:spacing w:line="0" w:lineRule="atLeast"/>
              <w:jc w:val="both"/>
              <w:rPr>
                <w:rFonts w:hint="eastAsia" w:ascii="仿宋_GB2312" w:hAnsi="仿宋_GB2312" w:eastAsia="仿宋_GB2312" w:cs="仿宋_GB2312"/>
                <w:kern w:val="2"/>
                <w:sz w:val="24"/>
                <w:szCs w:val="24"/>
                <w:lang w:eastAsia="zh-CN"/>
                <w:rPrChange w:id="986" w:author="李聪鹏" w:date="2025-06-18T15:14:00Z">
                  <w:rPr>
                    <w:rFonts w:hint="eastAsia" w:ascii="仿宋_GB2312" w:hAnsi="仿宋_GB2312" w:eastAsia="仿宋_GB2312" w:cs="仿宋_GB2312"/>
                    <w:kern w:val="2"/>
                    <w:sz w:val="24"/>
                    <w:szCs w:val="24"/>
                    <w:lang w:eastAsia="zh-CN"/>
                  </w:rPr>
                </w:rPrChange>
              </w:rPr>
              <w:pPrChange w:id="985"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987" w:author="李聪鹏" w:date="2025-06-18T15:14:00Z">
                  <w:rPr>
                    <w:rFonts w:hint="eastAsia" w:ascii="仿宋_GB2312" w:hAnsi="仿宋_GB2312" w:eastAsia="仿宋_GB2312" w:cs="仿宋_GB2312"/>
                    <w:kern w:val="2"/>
                    <w:sz w:val="24"/>
                    <w:szCs w:val="24"/>
                    <w:lang w:eastAsia="zh-CN" w:bidi="ar"/>
                  </w:rPr>
                </w:rPrChange>
              </w:rPr>
              <w:t>中小学实施全员艺术素质测评的路径研究</w:t>
            </w:r>
          </w:p>
        </w:tc>
        <w:tc>
          <w:tcPr>
            <w:tcW w:w="4155" w:type="dxa"/>
            <w:noWrap w:val="0"/>
            <w:vAlign w:val="center"/>
            <w:tcPrChange w:id="988" w:author="李聪鹏" w:date="2025-06-18T15:14:00Z">
              <w:tcPr>
                <w:tcW w:w="4155" w:type="dxa"/>
                <w:gridSpan w:val="2"/>
                <w:noWrap w:val="0"/>
                <w:vAlign w:val="center"/>
              </w:tcPr>
            </w:tcPrChange>
          </w:tcPr>
          <w:p w14:paraId="62E74C5A">
            <w:pPr>
              <w:spacing w:line="0" w:lineRule="atLeast"/>
              <w:jc w:val="both"/>
              <w:rPr>
                <w:rFonts w:hint="eastAsia" w:ascii="仿宋_GB2312" w:hAnsi="仿宋_GB2312" w:eastAsia="仿宋_GB2312" w:cs="仿宋_GB2312"/>
                <w:kern w:val="2"/>
                <w:sz w:val="24"/>
                <w:szCs w:val="24"/>
                <w:lang w:eastAsia="zh-CN"/>
                <w:rPrChange w:id="98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990" w:author="李聪鹏" w:date="2025-06-18T15:14:00Z">
                  <w:rPr>
                    <w:rFonts w:hint="eastAsia" w:ascii="仿宋_GB2312" w:hAnsi="仿宋_GB2312" w:eastAsia="仿宋_GB2312" w:cs="仿宋_GB2312"/>
                    <w:kern w:val="2"/>
                    <w:sz w:val="24"/>
                    <w:szCs w:val="24"/>
                    <w:lang w:eastAsia="zh-CN" w:bidi="ar"/>
                  </w:rPr>
                </w:rPrChange>
              </w:rPr>
              <w:t>落实《教育部关于全面实施学校美育浸润行动的通知》要求，实施美育评价机制优化行动，推进美育教学改革，构建完善艺术学科与其他学科协同推进的美育课程体系，将测评结果纳入初、高中学生综合素质评价。</w:t>
            </w:r>
          </w:p>
        </w:tc>
        <w:tc>
          <w:tcPr>
            <w:tcW w:w="3679" w:type="dxa"/>
            <w:noWrap w:val="0"/>
            <w:vAlign w:val="center"/>
            <w:tcPrChange w:id="991" w:author="李聪鹏" w:date="2025-06-18T15:14:00Z">
              <w:tcPr>
                <w:tcW w:w="3710" w:type="dxa"/>
                <w:gridSpan w:val="2"/>
                <w:noWrap w:val="0"/>
                <w:vAlign w:val="center"/>
              </w:tcPr>
            </w:tcPrChange>
          </w:tcPr>
          <w:p w14:paraId="4CFB4894">
            <w:pPr>
              <w:spacing w:line="0" w:lineRule="atLeast"/>
              <w:jc w:val="both"/>
              <w:rPr>
                <w:rFonts w:hint="eastAsia" w:ascii="仿宋_GB2312" w:hAnsi="仿宋_GB2312" w:eastAsia="仿宋_GB2312" w:cs="仿宋_GB2312"/>
                <w:kern w:val="2"/>
                <w:sz w:val="24"/>
                <w:szCs w:val="24"/>
                <w:lang w:eastAsia="zh-CN"/>
                <w:rPrChange w:id="992"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993" w:author="李聪鹏" w:date="2025-06-18T15:14:00Z">
                  <w:rPr>
                    <w:rFonts w:hint="eastAsia" w:ascii="仿宋_GB2312" w:hAnsi="仿宋_GB2312" w:eastAsia="仿宋_GB2312" w:cs="仿宋_GB2312"/>
                    <w:kern w:val="2"/>
                    <w:sz w:val="24"/>
                    <w:szCs w:val="24"/>
                    <w:lang w:eastAsia="zh-CN" w:bidi="ar"/>
                  </w:rPr>
                </w:rPrChange>
              </w:rPr>
              <w:t>针对中小学实施全面艺术素质测评的政策实施建议、多元评价方式路径、测评内容与方法的拓展、学生审美能力的考查等内容展开研究，利用现代技术手段促进客观公正评价。</w:t>
            </w:r>
          </w:p>
        </w:tc>
        <w:tc>
          <w:tcPr>
            <w:tcW w:w="1399" w:type="dxa"/>
            <w:noWrap w:val="0"/>
            <w:vAlign w:val="center"/>
            <w:tcPrChange w:id="994" w:author="李聪鹏" w:date="2025-06-18T15:14:00Z">
              <w:tcPr>
                <w:tcW w:w="1368" w:type="dxa"/>
                <w:gridSpan w:val="2"/>
                <w:noWrap w:val="0"/>
                <w:vAlign w:val="center"/>
              </w:tcPr>
            </w:tcPrChange>
          </w:tcPr>
          <w:p w14:paraId="3B94E4D0">
            <w:pPr>
              <w:spacing w:line="0" w:lineRule="atLeast"/>
              <w:jc w:val="center"/>
              <w:rPr>
                <w:rFonts w:hint="eastAsia" w:ascii="仿宋_GB2312" w:hAnsi="仿宋_GB2312" w:eastAsia="仿宋_GB2312" w:cs="仿宋_GB2312"/>
                <w:kern w:val="2"/>
                <w:sz w:val="24"/>
                <w:szCs w:val="24"/>
                <w:lang w:eastAsia="zh-CN"/>
                <w:rPrChange w:id="996" w:author="李聪鹏" w:date="2025-06-18T15:14:00Z">
                  <w:rPr>
                    <w:rFonts w:hint="eastAsia" w:ascii="仿宋_GB2312" w:hAnsi="仿宋_GB2312" w:eastAsia="仿宋_GB2312" w:cs="仿宋_GB2312"/>
                    <w:kern w:val="2"/>
                    <w:sz w:val="24"/>
                    <w:szCs w:val="24"/>
                    <w:lang w:eastAsia="zh-CN"/>
                  </w:rPr>
                </w:rPrChange>
              </w:rPr>
              <w:pPrChange w:id="995"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997" w:author="李聪鹏" w:date="2025-06-18T15:14:00Z">
                  <w:rPr>
                    <w:rFonts w:hint="eastAsia" w:ascii="仿宋_GB2312" w:hAnsi="仿宋_GB2312" w:eastAsia="仿宋_GB2312" w:cs="仿宋_GB2312"/>
                    <w:kern w:val="2"/>
                    <w:sz w:val="24"/>
                    <w:szCs w:val="24"/>
                    <w:lang w:eastAsia="zh-CN" w:bidi="ar"/>
                  </w:rPr>
                </w:rPrChange>
              </w:rPr>
              <w:t>020-37628026</w:t>
            </w:r>
          </w:p>
        </w:tc>
        <w:tc>
          <w:tcPr>
            <w:tcW w:w="1378" w:type="dxa"/>
            <w:vMerge w:val="continue"/>
            <w:noWrap w:val="0"/>
            <w:vAlign w:val="center"/>
            <w:tcPrChange w:id="998" w:author="李聪鹏" w:date="2025-06-18T15:14:00Z">
              <w:tcPr>
                <w:tcW w:w="1378" w:type="dxa"/>
                <w:gridSpan w:val="2"/>
                <w:vMerge w:val="continue"/>
                <w:noWrap w:val="0"/>
                <w:vAlign w:val="center"/>
              </w:tcPr>
            </w:tcPrChange>
          </w:tcPr>
          <w:p w14:paraId="5D2A64EE">
            <w:pPr>
              <w:autoSpaceDE/>
              <w:autoSpaceDN/>
              <w:spacing w:line="0" w:lineRule="atLeast"/>
              <w:jc w:val="center"/>
              <w:rPr>
                <w:rFonts w:hint="eastAsia" w:ascii="仿宋_GB2312" w:hAnsi="仿宋_GB2312" w:eastAsia="仿宋_GB2312" w:cs="仿宋_GB2312"/>
                <w:kern w:val="2"/>
                <w:sz w:val="24"/>
                <w:szCs w:val="24"/>
                <w:lang w:eastAsia="zh-CN"/>
                <w:rPrChange w:id="1000" w:author="李聪鹏" w:date="2025-06-18T15:14:00Z">
                  <w:rPr>
                    <w:rFonts w:hint="eastAsia" w:ascii="仿宋_GB2312" w:hAnsi="仿宋_GB2312" w:eastAsia="仿宋_GB2312" w:cs="仿宋_GB2312"/>
                    <w:kern w:val="2"/>
                    <w:sz w:val="24"/>
                    <w:szCs w:val="24"/>
                    <w:lang w:eastAsia="zh-CN"/>
                  </w:rPr>
                </w:rPrChange>
              </w:rPr>
              <w:pPrChange w:id="999" w:author="李聪鹏" w:date="2025-06-18T15:14:00Z">
                <w:pPr>
                  <w:autoSpaceDE/>
                  <w:autoSpaceDN/>
                  <w:spacing w:line="0" w:lineRule="atLeast"/>
                  <w:jc w:val="center"/>
                </w:pPr>
              </w:pPrChange>
            </w:pPr>
          </w:p>
        </w:tc>
      </w:tr>
      <w:tr w14:paraId="5AEC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1"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0" w:hRule="atLeast"/>
          <w:trPrChange w:id="1001" w:author="李聪鹏" w:date="2025-06-18T15:14:00Z">
            <w:trPr>
              <w:gridAfter w:val="39"/>
              <w:trHeight w:val="130" w:hRule="atLeast"/>
            </w:trPr>
          </w:trPrChange>
        </w:trPr>
        <w:tc>
          <w:tcPr>
            <w:tcW w:w="730" w:type="dxa"/>
            <w:noWrap w:val="0"/>
            <w:vAlign w:val="center"/>
            <w:tcPrChange w:id="1002" w:author="李聪鹏" w:date="2025-06-18T15:14:00Z">
              <w:tcPr>
                <w:tcW w:w="730" w:type="dxa"/>
                <w:gridSpan w:val="4"/>
                <w:noWrap w:val="0"/>
                <w:vAlign w:val="center"/>
              </w:tcPr>
            </w:tcPrChange>
          </w:tcPr>
          <w:p w14:paraId="0DF32A96">
            <w:pPr>
              <w:numPr>
                <w:ilvl w:val="0"/>
                <w:numId w:val="0"/>
              </w:numPr>
              <w:spacing w:line="0" w:lineRule="atLeast"/>
              <w:jc w:val="center"/>
              <w:rPr>
                <w:rFonts w:ascii="仿宋_GB2312" w:hAnsi="仿宋_GB2312" w:eastAsia="仿宋_GB2312" w:cs="仿宋_GB2312"/>
                <w:kern w:val="2"/>
                <w:sz w:val="24"/>
                <w:szCs w:val="24"/>
                <w:lang w:eastAsia="zh-CN"/>
                <w:rPrChange w:id="1004" w:author="李聪鹏" w:date="2025-06-18T15:14:00Z">
                  <w:rPr>
                    <w:rFonts w:ascii="仿宋_GB2312" w:hAnsi="仿宋_GB2312" w:eastAsia="仿宋_GB2312" w:cs="仿宋_GB2312"/>
                    <w:kern w:val="2"/>
                    <w:sz w:val="24"/>
                    <w:szCs w:val="24"/>
                    <w:lang w:eastAsia="zh-CN"/>
                  </w:rPr>
                </w:rPrChange>
              </w:rPr>
              <w:pPrChange w:id="1003" w:author="李聪鹏" w:date="2025-06-18T15:14:00Z">
                <w:pPr>
                  <w:numPr>
                    <w:ilvl w:val="0"/>
                    <w:numId w:val="1"/>
                  </w:numPr>
                  <w:spacing w:line="0" w:lineRule="atLeast"/>
                  <w:jc w:val="center"/>
                </w:pPr>
              </w:pPrChange>
            </w:pPr>
            <w:ins w:id="1005" w:author="曾俊伟" w:date="2025-06-16T15:30:00Z">
              <w:r>
                <w:rPr>
                  <w:rFonts w:hint="eastAsia" w:ascii="仿宋_GB2312" w:hAnsi="仿宋_GB2312" w:eastAsia="仿宋_GB2312" w:cs="仿宋_GB2312"/>
                  <w:kern w:val="2"/>
                  <w:sz w:val="24"/>
                  <w:szCs w:val="24"/>
                  <w:lang w:eastAsia="zh-CN"/>
                  <w:rPrChange w:id="1006" w:author="李聪鹏" w:date="2025-06-18T15:14:00Z">
                    <w:rPr>
                      <w:rFonts w:hint="eastAsia" w:ascii="仿宋_GB2312" w:hAnsi="仿宋_GB2312" w:eastAsia="仿宋_GB2312" w:cs="仿宋_GB2312"/>
                      <w:kern w:val="2"/>
                      <w:sz w:val="24"/>
                      <w:szCs w:val="24"/>
                      <w:lang w:eastAsia="zh-CN"/>
                    </w:rPr>
                  </w:rPrChange>
                </w:rPr>
                <w:t>21</w:t>
              </w:r>
            </w:ins>
          </w:p>
        </w:tc>
        <w:tc>
          <w:tcPr>
            <w:tcW w:w="2276" w:type="dxa"/>
            <w:noWrap w:val="0"/>
            <w:vAlign w:val="center"/>
            <w:tcPrChange w:id="1008" w:author="李聪鹏" w:date="2025-06-18T15:14:00Z">
              <w:tcPr>
                <w:tcW w:w="2276" w:type="dxa"/>
                <w:gridSpan w:val="2"/>
                <w:noWrap w:val="0"/>
                <w:vAlign w:val="center"/>
              </w:tcPr>
            </w:tcPrChange>
          </w:tcPr>
          <w:p w14:paraId="14FB6D9B">
            <w:pPr>
              <w:spacing w:line="0" w:lineRule="atLeast"/>
              <w:jc w:val="both"/>
              <w:rPr>
                <w:rFonts w:hint="eastAsia" w:ascii="仿宋_GB2312" w:hAnsi="仿宋_GB2312" w:eastAsia="仿宋_GB2312" w:cs="仿宋_GB2312"/>
                <w:kern w:val="2"/>
                <w:sz w:val="24"/>
                <w:szCs w:val="24"/>
                <w:lang w:eastAsia="zh-CN"/>
                <w:rPrChange w:id="1010" w:author="李聪鹏" w:date="2025-06-18T15:14:00Z">
                  <w:rPr>
                    <w:rFonts w:hint="eastAsia" w:ascii="仿宋_GB2312" w:hAnsi="仿宋_GB2312" w:eastAsia="仿宋_GB2312" w:cs="仿宋_GB2312"/>
                    <w:kern w:val="2"/>
                    <w:sz w:val="24"/>
                    <w:szCs w:val="24"/>
                    <w:lang w:eastAsia="zh-CN"/>
                  </w:rPr>
                </w:rPrChange>
              </w:rPr>
              <w:pPrChange w:id="1009"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1011" w:author="李聪鹏" w:date="2025-06-18T15:14:00Z">
                  <w:rPr>
                    <w:rFonts w:hint="eastAsia" w:ascii="仿宋_GB2312" w:hAnsi="仿宋_GB2312" w:eastAsia="仿宋_GB2312" w:cs="仿宋_GB2312"/>
                    <w:kern w:val="2"/>
                    <w:sz w:val="24"/>
                    <w:szCs w:val="24"/>
                    <w:lang w:eastAsia="zh-CN" w:bidi="ar"/>
                  </w:rPr>
                </w:rPrChange>
              </w:rPr>
              <w:t>加强学校卫生专业技术人员队伍建设路径探索</w:t>
            </w:r>
          </w:p>
        </w:tc>
        <w:tc>
          <w:tcPr>
            <w:tcW w:w="4155" w:type="dxa"/>
            <w:noWrap w:val="0"/>
            <w:vAlign w:val="center"/>
            <w:tcPrChange w:id="1012" w:author="李聪鹏" w:date="2025-06-18T15:14:00Z">
              <w:tcPr>
                <w:tcW w:w="4155" w:type="dxa"/>
                <w:gridSpan w:val="2"/>
                <w:noWrap w:val="0"/>
                <w:vAlign w:val="center"/>
              </w:tcPr>
            </w:tcPrChange>
          </w:tcPr>
          <w:p w14:paraId="51CC88B6">
            <w:pPr>
              <w:spacing w:line="0" w:lineRule="atLeast"/>
              <w:jc w:val="both"/>
              <w:rPr>
                <w:rFonts w:hint="eastAsia" w:ascii="仿宋_GB2312" w:hAnsi="仿宋_GB2312" w:eastAsia="仿宋_GB2312" w:cs="仿宋_GB2312"/>
                <w:kern w:val="2"/>
                <w:sz w:val="24"/>
                <w:szCs w:val="24"/>
                <w:lang w:eastAsia="zh-CN"/>
                <w:rPrChange w:id="1013"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014" w:author="李聪鹏" w:date="2025-06-18T15:14:00Z">
                  <w:rPr>
                    <w:rFonts w:hint="eastAsia" w:ascii="仿宋_GB2312" w:hAnsi="仿宋_GB2312" w:eastAsia="仿宋_GB2312" w:cs="仿宋_GB2312"/>
                    <w:kern w:val="2"/>
                    <w:sz w:val="24"/>
                    <w:szCs w:val="24"/>
                    <w:lang w:eastAsia="zh-CN" w:bidi="ar"/>
                  </w:rPr>
                </w:rPrChange>
              </w:rPr>
              <w:t>加强学校卫生专业技术人员队伍建设是落实健康第一教育理念和《教育部等五部门关于全面加强和改进新时代学校卫生与健康教育工作的意见》精神的基本要求，是推动建设健康学校，提升师生健康素养，强化学校疾病防治体系，保障师生生命安全和身心健康的重要基础，是学校卫生与健康教育工作重点内容和急需突破的瓶颈问题。</w:t>
            </w:r>
          </w:p>
        </w:tc>
        <w:tc>
          <w:tcPr>
            <w:tcW w:w="3679" w:type="dxa"/>
            <w:noWrap w:val="0"/>
            <w:vAlign w:val="center"/>
            <w:tcPrChange w:id="1015" w:author="李聪鹏" w:date="2025-06-18T15:14:00Z">
              <w:tcPr>
                <w:tcW w:w="3710" w:type="dxa"/>
                <w:gridSpan w:val="2"/>
                <w:noWrap w:val="0"/>
                <w:vAlign w:val="center"/>
              </w:tcPr>
            </w:tcPrChange>
          </w:tcPr>
          <w:p w14:paraId="1ABEFF18">
            <w:pPr>
              <w:spacing w:line="0" w:lineRule="atLeast"/>
              <w:jc w:val="both"/>
              <w:rPr>
                <w:rFonts w:hint="eastAsia" w:ascii="仿宋_GB2312" w:hAnsi="仿宋_GB2312" w:eastAsia="仿宋_GB2312" w:cs="仿宋_GB2312"/>
                <w:kern w:val="2"/>
                <w:sz w:val="24"/>
                <w:szCs w:val="24"/>
                <w:lang w:eastAsia="zh-CN"/>
                <w:rPrChange w:id="1016"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017" w:author="李聪鹏" w:date="2025-06-18T15:14:00Z">
                  <w:rPr>
                    <w:rFonts w:hint="eastAsia" w:ascii="仿宋_GB2312" w:hAnsi="仿宋_GB2312" w:eastAsia="仿宋_GB2312" w:cs="仿宋_GB2312"/>
                    <w:kern w:val="2"/>
                    <w:sz w:val="24"/>
                    <w:szCs w:val="24"/>
                    <w:lang w:eastAsia="zh-CN" w:bidi="ar"/>
                  </w:rPr>
                </w:rPrChange>
              </w:rPr>
              <w:t>全面摸清当前全省学校卫生专业技术人员队伍建设现状，认真梳理总结各地各校有效方法路径，深入分析查找存在的问题困难和原因症结，结合我省实际和兄弟省市有益经验提出切实可行的路径方法和政策建议。</w:t>
            </w:r>
          </w:p>
        </w:tc>
        <w:tc>
          <w:tcPr>
            <w:tcW w:w="1399" w:type="dxa"/>
            <w:noWrap w:val="0"/>
            <w:vAlign w:val="center"/>
            <w:tcPrChange w:id="1018" w:author="李聪鹏" w:date="2025-06-18T15:14:00Z">
              <w:tcPr>
                <w:tcW w:w="1368" w:type="dxa"/>
                <w:gridSpan w:val="2"/>
                <w:noWrap w:val="0"/>
                <w:vAlign w:val="center"/>
              </w:tcPr>
            </w:tcPrChange>
          </w:tcPr>
          <w:p w14:paraId="4B630380">
            <w:pPr>
              <w:spacing w:line="0" w:lineRule="atLeast"/>
              <w:jc w:val="center"/>
              <w:rPr>
                <w:rFonts w:hint="eastAsia" w:ascii="仿宋_GB2312" w:hAnsi="仿宋_GB2312" w:eastAsia="仿宋_GB2312" w:cs="仿宋_GB2312"/>
                <w:kern w:val="2"/>
                <w:sz w:val="24"/>
                <w:szCs w:val="24"/>
                <w:lang w:eastAsia="zh-CN"/>
                <w:rPrChange w:id="1020" w:author="李聪鹏" w:date="2025-06-18T15:14:00Z">
                  <w:rPr>
                    <w:rFonts w:hint="eastAsia" w:ascii="仿宋_GB2312" w:hAnsi="仿宋_GB2312" w:eastAsia="仿宋_GB2312" w:cs="仿宋_GB2312"/>
                    <w:kern w:val="2"/>
                    <w:sz w:val="24"/>
                    <w:szCs w:val="24"/>
                    <w:lang w:eastAsia="zh-CN"/>
                  </w:rPr>
                </w:rPrChange>
              </w:rPr>
              <w:pPrChange w:id="1019"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1021" w:author="李聪鹏" w:date="2025-06-18T15:14:00Z">
                  <w:rPr>
                    <w:rFonts w:hint="eastAsia" w:ascii="仿宋_GB2312" w:hAnsi="仿宋_GB2312" w:eastAsia="仿宋_GB2312" w:cs="仿宋_GB2312"/>
                    <w:kern w:val="2"/>
                    <w:sz w:val="24"/>
                    <w:szCs w:val="24"/>
                    <w:lang w:eastAsia="zh-CN" w:bidi="ar"/>
                  </w:rPr>
                </w:rPrChange>
              </w:rPr>
              <w:t>020-37629769</w:t>
            </w:r>
          </w:p>
        </w:tc>
        <w:tc>
          <w:tcPr>
            <w:tcW w:w="1378" w:type="dxa"/>
            <w:vMerge w:val="continue"/>
            <w:noWrap w:val="0"/>
            <w:vAlign w:val="center"/>
            <w:tcPrChange w:id="1022" w:author="李聪鹏" w:date="2025-06-18T15:14:00Z">
              <w:tcPr>
                <w:tcW w:w="1378" w:type="dxa"/>
                <w:gridSpan w:val="2"/>
                <w:vMerge w:val="continue"/>
                <w:noWrap w:val="0"/>
                <w:vAlign w:val="center"/>
              </w:tcPr>
            </w:tcPrChange>
          </w:tcPr>
          <w:p w14:paraId="58BC6AAC">
            <w:pPr>
              <w:autoSpaceDE/>
              <w:autoSpaceDN/>
              <w:spacing w:line="0" w:lineRule="atLeast"/>
              <w:jc w:val="center"/>
              <w:rPr>
                <w:rFonts w:hint="eastAsia" w:ascii="仿宋_GB2312" w:hAnsi="仿宋_GB2312" w:eastAsia="仿宋_GB2312" w:cs="仿宋_GB2312"/>
                <w:kern w:val="2"/>
                <w:sz w:val="24"/>
                <w:szCs w:val="24"/>
                <w:lang w:eastAsia="zh-CN"/>
                <w:rPrChange w:id="1024" w:author="李聪鹏" w:date="2025-06-18T15:14:00Z">
                  <w:rPr>
                    <w:rFonts w:hint="eastAsia" w:ascii="仿宋_GB2312" w:hAnsi="仿宋_GB2312" w:eastAsia="仿宋_GB2312" w:cs="仿宋_GB2312"/>
                    <w:kern w:val="2"/>
                    <w:sz w:val="24"/>
                    <w:szCs w:val="24"/>
                    <w:lang w:eastAsia="zh-CN"/>
                  </w:rPr>
                </w:rPrChange>
              </w:rPr>
              <w:pPrChange w:id="1023" w:author="李聪鹏" w:date="2025-06-18T15:14:00Z">
                <w:pPr>
                  <w:autoSpaceDE/>
                  <w:autoSpaceDN/>
                  <w:spacing w:line="0" w:lineRule="atLeast"/>
                  <w:jc w:val="center"/>
                </w:pPr>
              </w:pPrChange>
            </w:pPr>
          </w:p>
        </w:tc>
      </w:tr>
      <w:tr w14:paraId="2F23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5"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025" w:author="李聪鹏" w:date="2025-06-18T15:14:00Z">
            <w:trPr>
              <w:gridAfter w:val="39"/>
              <w:trHeight w:val="876" w:hRule="atLeast"/>
            </w:trPr>
          </w:trPrChange>
        </w:trPr>
        <w:tc>
          <w:tcPr>
            <w:tcW w:w="730" w:type="dxa"/>
            <w:noWrap w:val="0"/>
            <w:vAlign w:val="center"/>
            <w:tcPrChange w:id="1026" w:author="李聪鹏" w:date="2025-06-18T15:14:00Z">
              <w:tcPr>
                <w:tcW w:w="730" w:type="dxa"/>
                <w:gridSpan w:val="4"/>
                <w:noWrap w:val="0"/>
                <w:vAlign w:val="center"/>
              </w:tcPr>
            </w:tcPrChange>
          </w:tcPr>
          <w:p w14:paraId="1332B08E">
            <w:pPr>
              <w:numPr>
                <w:ilvl w:val="0"/>
                <w:numId w:val="0"/>
              </w:numPr>
              <w:spacing w:line="0" w:lineRule="atLeast"/>
              <w:jc w:val="center"/>
              <w:rPr>
                <w:rFonts w:ascii="仿宋_GB2312" w:hAnsi="仿宋_GB2312" w:eastAsia="仿宋_GB2312" w:cs="仿宋_GB2312"/>
                <w:kern w:val="2"/>
                <w:sz w:val="24"/>
                <w:szCs w:val="24"/>
                <w:lang w:eastAsia="zh-CN"/>
                <w:rPrChange w:id="1028" w:author="李聪鹏" w:date="2025-06-18T15:14:00Z">
                  <w:rPr>
                    <w:rFonts w:ascii="仿宋_GB2312" w:hAnsi="仿宋_GB2312" w:eastAsia="仿宋_GB2312" w:cs="仿宋_GB2312"/>
                    <w:kern w:val="2"/>
                    <w:sz w:val="24"/>
                    <w:szCs w:val="24"/>
                    <w:lang w:eastAsia="zh-CN"/>
                  </w:rPr>
                </w:rPrChange>
              </w:rPr>
              <w:pPrChange w:id="1027" w:author="李聪鹏" w:date="2025-06-18T15:14:00Z">
                <w:pPr>
                  <w:numPr>
                    <w:ilvl w:val="0"/>
                    <w:numId w:val="1"/>
                  </w:numPr>
                  <w:spacing w:line="0" w:lineRule="atLeast"/>
                  <w:jc w:val="center"/>
                </w:pPr>
              </w:pPrChange>
            </w:pPr>
            <w:ins w:id="1029" w:author="曾俊伟" w:date="2025-06-16T15:31:00Z">
              <w:r>
                <w:rPr>
                  <w:rFonts w:hint="eastAsia" w:ascii="仿宋_GB2312" w:hAnsi="仿宋_GB2312" w:eastAsia="仿宋_GB2312" w:cs="仿宋_GB2312"/>
                  <w:kern w:val="2"/>
                  <w:sz w:val="24"/>
                  <w:szCs w:val="24"/>
                  <w:lang w:eastAsia="zh-CN"/>
                  <w:rPrChange w:id="1030" w:author="李聪鹏" w:date="2025-06-18T15:14:00Z">
                    <w:rPr>
                      <w:rFonts w:hint="eastAsia" w:ascii="仿宋_GB2312" w:hAnsi="仿宋_GB2312" w:eastAsia="仿宋_GB2312" w:cs="仿宋_GB2312"/>
                      <w:kern w:val="2"/>
                      <w:sz w:val="24"/>
                      <w:szCs w:val="24"/>
                      <w:lang w:eastAsia="zh-CN"/>
                    </w:rPr>
                  </w:rPrChange>
                </w:rPr>
                <w:t>22</w:t>
              </w:r>
            </w:ins>
          </w:p>
        </w:tc>
        <w:tc>
          <w:tcPr>
            <w:tcW w:w="2276" w:type="dxa"/>
            <w:noWrap w:val="0"/>
            <w:vAlign w:val="center"/>
            <w:tcPrChange w:id="1032" w:author="李聪鹏" w:date="2025-06-18T15:14:00Z">
              <w:tcPr>
                <w:tcW w:w="2276" w:type="dxa"/>
                <w:gridSpan w:val="2"/>
                <w:noWrap w:val="0"/>
                <w:vAlign w:val="center"/>
              </w:tcPr>
            </w:tcPrChange>
          </w:tcPr>
          <w:p w14:paraId="6CA46949">
            <w:pPr>
              <w:spacing w:line="0" w:lineRule="atLeast"/>
              <w:jc w:val="both"/>
              <w:rPr>
                <w:rFonts w:hint="eastAsia" w:ascii="仿宋_GB2312" w:hAnsi="仿宋_GB2312" w:eastAsia="仿宋_GB2312" w:cs="仿宋_GB2312"/>
                <w:kern w:val="2"/>
                <w:sz w:val="24"/>
                <w:szCs w:val="24"/>
                <w:lang w:eastAsia="zh-CN"/>
                <w:rPrChange w:id="1034" w:author="李聪鹏" w:date="2025-06-18T15:14:00Z">
                  <w:rPr>
                    <w:rFonts w:hint="eastAsia" w:ascii="仿宋_GB2312" w:hAnsi="仿宋_GB2312" w:eastAsia="仿宋_GB2312" w:cs="仿宋_GB2312"/>
                    <w:kern w:val="2"/>
                    <w:sz w:val="24"/>
                    <w:szCs w:val="24"/>
                    <w:lang w:eastAsia="zh-CN"/>
                  </w:rPr>
                </w:rPrChange>
              </w:rPr>
              <w:pPrChange w:id="1033"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1035" w:author="李聪鹏" w:date="2025-06-18T15:14:00Z">
                  <w:rPr>
                    <w:rFonts w:hint="eastAsia" w:ascii="仿宋_GB2312" w:hAnsi="仿宋_GB2312" w:eastAsia="仿宋_GB2312" w:cs="仿宋_GB2312"/>
                    <w:kern w:val="2"/>
                    <w:sz w:val="24"/>
                    <w:szCs w:val="24"/>
                    <w:lang w:eastAsia="zh-CN" w:bidi="ar"/>
                  </w:rPr>
                </w:rPrChange>
              </w:rPr>
              <w:t>广东高校国防教育师资队伍建设路径研究</w:t>
            </w:r>
          </w:p>
        </w:tc>
        <w:tc>
          <w:tcPr>
            <w:tcW w:w="4155" w:type="dxa"/>
            <w:noWrap w:val="0"/>
            <w:vAlign w:val="center"/>
            <w:tcPrChange w:id="1036" w:author="李聪鹏" w:date="2025-06-18T15:14:00Z">
              <w:tcPr>
                <w:tcW w:w="4155" w:type="dxa"/>
                <w:gridSpan w:val="2"/>
                <w:noWrap w:val="0"/>
                <w:vAlign w:val="center"/>
              </w:tcPr>
            </w:tcPrChange>
          </w:tcPr>
          <w:p w14:paraId="794907DD">
            <w:pPr>
              <w:spacing w:line="0" w:lineRule="atLeast"/>
              <w:jc w:val="both"/>
              <w:rPr>
                <w:rFonts w:hint="eastAsia" w:ascii="仿宋_GB2312" w:hAnsi="仿宋_GB2312" w:eastAsia="仿宋_GB2312" w:cs="仿宋_GB2312"/>
                <w:kern w:val="2"/>
                <w:sz w:val="24"/>
                <w:szCs w:val="24"/>
                <w:lang w:eastAsia="zh-CN"/>
                <w:rPrChange w:id="1037"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038" w:author="李聪鹏" w:date="2025-06-18T15:14:00Z">
                  <w:rPr>
                    <w:rFonts w:hint="eastAsia" w:ascii="仿宋_GB2312" w:hAnsi="仿宋_GB2312" w:eastAsia="仿宋_GB2312" w:cs="仿宋_GB2312"/>
                    <w:kern w:val="2"/>
                    <w:sz w:val="24"/>
                    <w:szCs w:val="24"/>
                    <w:lang w:eastAsia="zh-CN" w:bidi="ar"/>
                  </w:rPr>
                </w:rPrChange>
              </w:rPr>
              <w:t>聚焦广东高校国防教育师资队伍存在数量不足、专业素养参差不齐等问题，深入剖析广东高校国防教育师资队伍现状，探索科学合理的建设路径，为更好地落实国防教育课程，提高师资队伍整体水平提供理论支持与实践指导。</w:t>
            </w:r>
          </w:p>
        </w:tc>
        <w:tc>
          <w:tcPr>
            <w:tcW w:w="3679" w:type="dxa"/>
            <w:noWrap w:val="0"/>
            <w:vAlign w:val="center"/>
            <w:tcPrChange w:id="1039" w:author="李聪鹏" w:date="2025-06-18T15:14:00Z">
              <w:tcPr>
                <w:tcW w:w="3710" w:type="dxa"/>
                <w:gridSpan w:val="2"/>
                <w:noWrap w:val="0"/>
                <w:vAlign w:val="center"/>
              </w:tcPr>
            </w:tcPrChange>
          </w:tcPr>
          <w:p w14:paraId="609C9FBB">
            <w:pPr>
              <w:spacing w:line="0" w:lineRule="atLeast"/>
              <w:jc w:val="both"/>
              <w:rPr>
                <w:ins w:id="1040" w:author="李聪鹏" w:date="2025-06-18T11:27:00Z"/>
                <w:rFonts w:hint="eastAsia" w:ascii="仿宋_GB2312" w:hAnsi="仿宋_GB2312" w:eastAsia="仿宋_GB2312" w:cs="仿宋_GB2312"/>
                <w:kern w:val="2"/>
                <w:sz w:val="24"/>
                <w:szCs w:val="24"/>
                <w:lang w:eastAsia="zh-CN" w:bidi="ar"/>
                <w:rPrChange w:id="1041" w:author="李聪鹏" w:date="2025-06-18T15:14:00Z">
                  <w:rPr>
                    <w:ins w:id="1042" w:author="李聪鹏" w:date="2025-06-18T11:27:00Z"/>
                    <w:rFonts w:hint="eastAsia" w:ascii="仿宋_GB2312" w:hAnsi="仿宋_GB2312" w:eastAsia="仿宋_GB2312" w:cs="仿宋_GB2312"/>
                    <w:kern w:val="2"/>
                    <w:sz w:val="24"/>
                    <w:szCs w:val="24"/>
                    <w:lang w:eastAsia="zh-CN" w:bidi="ar"/>
                  </w:rPr>
                </w:rPrChange>
              </w:rPr>
            </w:pPr>
            <w:del w:id="1043" w:author="李聪鹏" w:date="2025-06-18T11:27:00Z">
              <w:r>
                <w:rPr>
                  <w:rFonts w:hint="default" w:ascii="仿宋_GB2312" w:hAnsi="仿宋_GB2312" w:eastAsia="仿宋_GB2312" w:cs="仿宋_GB2312"/>
                  <w:kern w:val="2"/>
                  <w:sz w:val="24"/>
                  <w:szCs w:val="24"/>
                  <w:lang w:val="en-US" w:eastAsia="zh-CN" w:bidi="ar"/>
                  <w:rPrChange w:id="1044" w:author="李聪鹏" w:date="2025-06-18T15:14:00Z">
                    <w:rPr>
                      <w:rFonts w:hint="default" w:ascii="仿宋_GB2312" w:hAnsi="仿宋_GB2312" w:eastAsia="仿宋_GB2312" w:cs="仿宋_GB2312"/>
                      <w:kern w:val="2"/>
                      <w:sz w:val="24"/>
                      <w:szCs w:val="24"/>
                      <w:lang w:val="en-US" w:eastAsia="zh-CN" w:bidi="ar"/>
                    </w:rPr>
                  </w:rPrChange>
                </w:rPr>
                <w:delText>一是</w:delText>
              </w:r>
            </w:del>
            <w:ins w:id="1046" w:author="李聪鹏" w:date="2025-06-18T11:27:00Z">
              <w:r>
                <w:rPr>
                  <w:rFonts w:hint="eastAsia" w:ascii="仿宋_GB2312" w:hAnsi="仿宋_GB2312" w:eastAsia="仿宋_GB2312" w:cs="仿宋_GB2312"/>
                  <w:kern w:val="2"/>
                  <w:sz w:val="24"/>
                  <w:szCs w:val="24"/>
                  <w:lang w:val="en-US" w:eastAsia="zh-CN" w:bidi="ar"/>
                  <w:rPrChange w:id="1047" w:author="李聪鹏" w:date="2025-06-18T15:14:00Z">
                    <w:rPr>
                      <w:rFonts w:hint="eastAsia" w:ascii="仿宋_GB2312" w:hAnsi="仿宋_GB2312" w:eastAsia="仿宋_GB2312" w:cs="仿宋_GB2312"/>
                      <w:kern w:val="2"/>
                      <w:sz w:val="24"/>
                      <w:szCs w:val="24"/>
                      <w:lang w:val="en-US" w:eastAsia="zh-CN" w:bidi="ar"/>
                    </w:rPr>
                  </w:rPrChange>
                </w:rPr>
                <w:t>1.</w:t>
              </w:r>
            </w:ins>
            <w:r>
              <w:rPr>
                <w:rFonts w:hint="eastAsia" w:ascii="仿宋_GB2312" w:hAnsi="仿宋_GB2312" w:eastAsia="仿宋_GB2312" w:cs="仿宋_GB2312"/>
                <w:kern w:val="2"/>
                <w:sz w:val="24"/>
                <w:szCs w:val="24"/>
                <w:lang w:eastAsia="zh-CN" w:bidi="ar"/>
                <w:rPrChange w:id="1049" w:author="李聪鹏" w:date="2025-06-18T15:14:00Z">
                  <w:rPr>
                    <w:rFonts w:hint="eastAsia" w:ascii="仿宋_GB2312" w:hAnsi="仿宋_GB2312" w:eastAsia="仿宋_GB2312" w:cs="仿宋_GB2312"/>
                    <w:kern w:val="2"/>
                    <w:sz w:val="24"/>
                    <w:szCs w:val="24"/>
                    <w:lang w:eastAsia="zh-CN" w:bidi="ar"/>
                  </w:rPr>
                </w:rPrChange>
              </w:rPr>
              <w:t>对广东高校国防教育师资队伍的数量、学历、专业背景等进行全面调查，分析存在的问题与不足；</w:t>
            </w:r>
          </w:p>
          <w:p w14:paraId="3D92AF55">
            <w:pPr>
              <w:spacing w:line="0" w:lineRule="atLeast"/>
              <w:jc w:val="both"/>
              <w:rPr>
                <w:ins w:id="1050" w:author="李聪鹏" w:date="2025-06-18T11:27:00Z"/>
                <w:rFonts w:hint="eastAsia" w:ascii="仿宋_GB2312" w:hAnsi="仿宋_GB2312" w:eastAsia="仿宋_GB2312" w:cs="仿宋_GB2312"/>
                <w:kern w:val="2"/>
                <w:sz w:val="24"/>
                <w:szCs w:val="24"/>
                <w:lang w:eastAsia="zh-CN" w:bidi="ar"/>
                <w:rPrChange w:id="1051" w:author="李聪鹏" w:date="2025-06-18T15:14:00Z">
                  <w:rPr>
                    <w:ins w:id="1052" w:author="李聪鹏" w:date="2025-06-18T11:27:00Z"/>
                    <w:rFonts w:hint="eastAsia" w:ascii="仿宋_GB2312" w:hAnsi="仿宋_GB2312" w:eastAsia="仿宋_GB2312" w:cs="仿宋_GB2312"/>
                    <w:kern w:val="2"/>
                    <w:sz w:val="24"/>
                    <w:szCs w:val="24"/>
                    <w:lang w:eastAsia="zh-CN" w:bidi="ar"/>
                  </w:rPr>
                </w:rPrChange>
              </w:rPr>
            </w:pPr>
            <w:del w:id="1053" w:author="李聪鹏" w:date="2025-06-18T11:27:00Z">
              <w:r>
                <w:rPr>
                  <w:rFonts w:hint="default" w:ascii="仿宋_GB2312" w:hAnsi="仿宋_GB2312" w:eastAsia="仿宋_GB2312" w:cs="仿宋_GB2312"/>
                  <w:kern w:val="2"/>
                  <w:sz w:val="24"/>
                  <w:szCs w:val="24"/>
                  <w:lang w:val="en-US" w:eastAsia="zh-CN" w:bidi="ar"/>
                  <w:rPrChange w:id="1054" w:author="李聪鹏" w:date="2025-06-18T15:14:00Z">
                    <w:rPr>
                      <w:rFonts w:hint="default" w:ascii="仿宋_GB2312" w:hAnsi="仿宋_GB2312" w:eastAsia="仿宋_GB2312" w:cs="仿宋_GB2312"/>
                      <w:kern w:val="2"/>
                      <w:sz w:val="24"/>
                      <w:szCs w:val="24"/>
                      <w:lang w:val="en-US" w:eastAsia="zh-CN" w:bidi="ar"/>
                    </w:rPr>
                  </w:rPrChange>
                </w:rPr>
                <w:delText>二是</w:delText>
              </w:r>
            </w:del>
            <w:ins w:id="1056" w:author="李聪鹏" w:date="2025-06-18T11:27:00Z">
              <w:r>
                <w:rPr>
                  <w:rFonts w:hint="eastAsia" w:ascii="仿宋_GB2312" w:hAnsi="仿宋_GB2312" w:eastAsia="仿宋_GB2312" w:cs="仿宋_GB2312"/>
                  <w:kern w:val="2"/>
                  <w:sz w:val="24"/>
                  <w:szCs w:val="24"/>
                  <w:lang w:val="en-US" w:eastAsia="zh-CN" w:bidi="ar"/>
                  <w:rPrChange w:id="1057" w:author="李聪鹏" w:date="2025-06-18T15:14:00Z">
                    <w:rPr>
                      <w:rFonts w:hint="eastAsia" w:ascii="仿宋_GB2312" w:hAnsi="仿宋_GB2312" w:eastAsia="仿宋_GB2312" w:cs="仿宋_GB2312"/>
                      <w:kern w:val="2"/>
                      <w:sz w:val="24"/>
                      <w:szCs w:val="24"/>
                      <w:lang w:val="en-US" w:eastAsia="zh-CN" w:bidi="ar"/>
                    </w:rPr>
                  </w:rPrChange>
                </w:rPr>
                <w:t>2.</w:t>
              </w:r>
            </w:ins>
            <w:r>
              <w:rPr>
                <w:rFonts w:hint="eastAsia" w:ascii="仿宋_GB2312" w:hAnsi="仿宋_GB2312" w:eastAsia="仿宋_GB2312" w:cs="仿宋_GB2312"/>
                <w:kern w:val="2"/>
                <w:sz w:val="24"/>
                <w:szCs w:val="24"/>
                <w:lang w:eastAsia="zh-CN" w:bidi="ar"/>
                <w:rPrChange w:id="1059" w:author="李聪鹏" w:date="2025-06-18T15:14:00Z">
                  <w:rPr>
                    <w:rFonts w:hint="eastAsia" w:ascii="仿宋_GB2312" w:hAnsi="仿宋_GB2312" w:eastAsia="仿宋_GB2312" w:cs="仿宋_GB2312"/>
                    <w:kern w:val="2"/>
                    <w:sz w:val="24"/>
                    <w:szCs w:val="24"/>
                    <w:lang w:eastAsia="zh-CN" w:bidi="ar"/>
                  </w:rPr>
                </w:rPrChange>
              </w:rPr>
              <w:t>结合国防教育目标和高校实际，分析师资队伍在知识、技能、素养等方面的具体需求；</w:t>
            </w:r>
          </w:p>
          <w:p w14:paraId="4734A2B8">
            <w:pPr>
              <w:spacing w:line="0" w:lineRule="atLeast"/>
              <w:jc w:val="both"/>
              <w:rPr>
                <w:rFonts w:hint="eastAsia" w:ascii="仿宋_GB2312" w:hAnsi="仿宋_GB2312" w:eastAsia="仿宋_GB2312" w:cs="仿宋_GB2312"/>
                <w:kern w:val="2"/>
                <w:sz w:val="24"/>
                <w:szCs w:val="24"/>
                <w:lang w:eastAsia="zh-CN"/>
                <w:rPrChange w:id="1060" w:author="李聪鹏" w:date="2025-06-18T15:14:00Z">
                  <w:rPr>
                    <w:rFonts w:hint="eastAsia" w:ascii="仿宋_GB2312" w:hAnsi="仿宋_GB2312" w:eastAsia="仿宋_GB2312" w:cs="仿宋_GB2312"/>
                    <w:kern w:val="2"/>
                    <w:sz w:val="24"/>
                    <w:szCs w:val="24"/>
                    <w:lang w:eastAsia="zh-CN"/>
                  </w:rPr>
                </w:rPrChange>
              </w:rPr>
            </w:pPr>
            <w:del w:id="1061" w:author="李聪鹏" w:date="2025-06-18T11:27:00Z">
              <w:r>
                <w:rPr>
                  <w:rFonts w:hint="default" w:ascii="仿宋_GB2312" w:hAnsi="仿宋_GB2312" w:eastAsia="仿宋_GB2312" w:cs="仿宋_GB2312"/>
                  <w:kern w:val="2"/>
                  <w:sz w:val="24"/>
                  <w:szCs w:val="24"/>
                  <w:lang w:val="en-US" w:eastAsia="zh-CN" w:bidi="ar"/>
                  <w:rPrChange w:id="1062" w:author="李聪鹏" w:date="2025-06-18T15:14:00Z">
                    <w:rPr>
                      <w:rFonts w:hint="default" w:ascii="仿宋_GB2312" w:hAnsi="仿宋_GB2312" w:eastAsia="仿宋_GB2312" w:cs="仿宋_GB2312"/>
                      <w:kern w:val="2"/>
                      <w:sz w:val="24"/>
                      <w:szCs w:val="24"/>
                      <w:lang w:val="en-US" w:eastAsia="zh-CN" w:bidi="ar"/>
                    </w:rPr>
                  </w:rPrChange>
                </w:rPr>
                <w:delText>三是</w:delText>
              </w:r>
            </w:del>
            <w:ins w:id="1064" w:author="李聪鹏" w:date="2025-06-18T11:27:00Z">
              <w:r>
                <w:rPr>
                  <w:rFonts w:hint="eastAsia" w:ascii="仿宋_GB2312" w:hAnsi="仿宋_GB2312" w:eastAsia="仿宋_GB2312" w:cs="仿宋_GB2312"/>
                  <w:kern w:val="2"/>
                  <w:sz w:val="24"/>
                  <w:szCs w:val="24"/>
                  <w:lang w:val="en-US" w:eastAsia="zh-CN" w:bidi="ar"/>
                  <w:rPrChange w:id="1065" w:author="李聪鹏" w:date="2025-06-18T15:14:00Z">
                    <w:rPr>
                      <w:rFonts w:hint="eastAsia" w:ascii="仿宋_GB2312" w:hAnsi="仿宋_GB2312" w:eastAsia="仿宋_GB2312" w:cs="仿宋_GB2312"/>
                      <w:kern w:val="2"/>
                      <w:sz w:val="24"/>
                      <w:szCs w:val="24"/>
                      <w:lang w:val="en-US" w:eastAsia="zh-CN" w:bidi="ar"/>
                    </w:rPr>
                  </w:rPrChange>
                </w:rPr>
                <w:t>3.</w:t>
              </w:r>
            </w:ins>
            <w:r>
              <w:rPr>
                <w:rFonts w:hint="eastAsia" w:ascii="仿宋_GB2312" w:hAnsi="仿宋_GB2312" w:eastAsia="仿宋_GB2312" w:cs="仿宋_GB2312"/>
                <w:kern w:val="2"/>
                <w:sz w:val="24"/>
                <w:szCs w:val="24"/>
                <w:lang w:eastAsia="zh-CN" w:bidi="ar"/>
                <w:rPrChange w:id="1067" w:author="李聪鹏" w:date="2025-06-18T15:14:00Z">
                  <w:rPr>
                    <w:rFonts w:hint="eastAsia" w:ascii="仿宋_GB2312" w:hAnsi="仿宋_GB2312" w:eastAsia="仿宋_GB2312" w:cs="仿宋_GB2312"/>
                    <w:kern w:val="2"/>
                    <w:sz w:val="24"/>
                    <w:szCs w:val="24"/>
                    <w:lang w:eastAsia="zh-CN" w:bidi="ar"/>
                  </w:rPr>
                </w:rPrChange>
              </w:rPr>
              <w:t>从选拔、培训、考核、激励等环节入手，研究适合广东高校国防教育师资队伍建设的有效路径，如建立专业培训体系、完善考核激励机制等。</w:t>
            </w:r>
          </w:p>
        </w:tc>
        <w:tc>
          <w:tcPr>
            <w:tcW w:w="1399" w:type="dxa"/>
            <w:noWrap w:val="0"/>
            <w:vAlign w:val="center"/>
            <w:tcPrChange w:id="1068" w:author="李聪鹏" w:date="2025-06-18T15:14:00Z">
              <w:tcPr>
                <w:tcW w:w="1368" w:type="dxa"/>
                <w:gridSpan w:val="2"/>
                <w:noWrap w:val="0"/>
                <w:vAlign w:val="center"/>
              </w:tcPr>
            </w:tcPrChange>
          </w:tcPr>
          <w:p w14:paraId="3BDC633E">
            <w:pPr>
              <w:spacing w:line="0" w:lineRule="atLeast"/>
              <w:jc w:val="center"/>
              <w:rPr>
                <w:rFonts w:hint="eastAsia" w:ascii="仿宋_GB2312" w:hAnsi="仿宋_GB2312" w:eastAsia="仿宋_GB2312" w:cs="仿宋_GB2312"/>
                <w:kern w:val="2"/>
                <w:sz w:val="24"/>
                <w:szCs w:val="24"/>
                <w:lang w:eastAsia="zh-CN"/>
                <w:rPrChange w:id="1070" w:author="李聪鹏" w:date="2025-06-18T15:14:00Z">
                  <w:rPr>
                    <w:rFonts w:hint="eastAsia" w:ascii="仿宋_GB2312" w:hAnsi="仿宋_GB2312" w:eastAsia="仿宋_GB2312" w:cs="仿宋_GB2312"/>
                    <w:kern w:val="2"/>
                    <w:sz w:val="24"/>
                    <w:szCs w:val="24"/>
                    <w:lang w:eastAsia="zh-CN"/>
                  </w:rPr>
                </w:rPrChange>
              </w:rPr>
              <w:pPrChange w:id="1069"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1071" w:author="李聪鹏" w:date="2025-06-18T15:14:00Z">
                  <w:rPr>
                    <w:rFonts w:hint="eastAsia" w:ascii="仿宋_GB2312" w:hAnsi="仿宋_GB2312" w:eastAsia="仿宋_GB2312" w:cs="仿宋_GB2312"/>
                    <w:kern w:val="2"/>
                    <w:sz w:val="24"/>
                    <w:szCs w:val="24"/>
                    <w:lang w:eastAsia="zh-CN" w:bidi="ar"/>
                  </w:rPr>
                </w:rPrChange>
              </w:rPr>
              <w:t>020-36726931</w:t>
            </w:r>
          </w:p>
        </w:tc>
        <w:tc>
          <w:tcPr>
            <w:tcW w:w="1378" w:type="dxa"/>
            <w:vMerge w:val="continue"/>
            <w:noWrap w:val="0"/>
            <w:vAlign w:val="center"/>
            <w:tcPrChange w:id="1072" w:author="李聪鹏" w:date="2025-06-18T15:14:00Z">
              <w:tcPr>
                <w:tcW w:w="1378" w:type="dxa"/>
                <w:gridSpan w:val="2"/>
                <w:vMerge w:val="continue"/>
                <w:noWrap w:val="0"/>
                <w:vAlign w:val="center"/>
              </w:tcPr>
            </w:tcPrChange>
          </w:tcPr>
          <w:p w14:paraId="378030A7">
            <w:pPr>
              <w:autoSpaceDE/>
              <w:autoSpaceDN/>
              <w:spacing w:line="0" w:lineRule="atLeast"/>
              <w:jc w:val="center"/>
              <w:rPr>
                <w:rFonts w:hint="eastAsia" w:ascii="仿宋_GB2312" w:hAnsi="仿宋_GB2312" w:eastAsia="仿宋_GB2312" w:cs="仿宋_GB2312"/>
                <w:kern w:val="2"/>
                <w:sz w:val="24"/>
                <w:szCs w:val="24"/>
                <w:lang w:eastAsia="zh-CN"/>
                <w:rPrChange w:id="1074" w:author="李聪鹏" w:date="2025-06-18T15:14:00Z">
                  <w:rPr>
                    <w:rFonts w:hint="eastAsia" w:ascii="仿宋_GB2312" w:hAnsi="仿宋_GB2312" w:eastAsia="仿宋_GB2312" w:cs="仿宋_GB2312"/>
                    <w:kern w:val="2"/>
                    <w:sz w:val="24"/>
                    <w:szCs w:val="24"/>
                    <w:lang w:eastAsia="zh-CN"/>
                  </w:rPr>
                </w:rPrChange>
              </w:rPr>
              <w:pPrChange w:id="1073" w:author="李聪鹏" w:date="2025-06-18T15:14:00Z">
                <w:pPr>
                  <w:autoSpaceDE/>
                  <w:autoSpaceDN/>
                  <w:spacing w:line="0" w:lineRule="atLeast"/>
                  <w:jc w:val="center"/>
                </w:pPr>
              </w:pPrChange>
            </w:pPr>
          </w:p>
        </w:tc>
      </w:tr>
      <w:tr w14:paraId="33D5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5"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075" w:author="李聪鹏" w:date="2025-06-18T15:14:00Z">
            <w:trPr>
              <w:gridAfter w:val="39"/>
              <w:trHeight w:val="876" w:hRule="atLeast"/>
            </w:trPr>
          </w:trPrChange>
        </w:trPr>
        <w:tc>
          <w:tcPr>
            <w:tcW w:w="730" w:type="dxa"/>
            <w:noWrap w:val="0"/>
            <w:vAlign w:val="center"/>
            <w:tcPrChange w:id="1076" w:author="李聪鹏" w:date="2025-06-18T15:14:00Z">
              <w:tcPr>
                <w:tcW w:w="730" w:type="dxa"/>
                <w:gridSpan w:val="4"/>
                <w:noWrap w:val="0"/>
                <w:vAlign w:val="center"/>
              </w:tcPr>
            </w:tcPrChange>
          </w:tcPr>
          <w:p w14:paraId="24997BCC">
            <w:pPr>
              <w:numPr>
                <w:ilvl w:val="0"/>
                <w:numId w:val="0"/>
              </w:numPr>
              <w:autoSpaceDE/>
              <w:autoSpaceDN/>
              <w:spacing w:line="0" w:lineRule="atLeast"/>
              <w:jc w:val="center"/>
              <w:rPr>
                <w:rFonts w:ascii="仿宋_GB2312" w:hAnsi="仿宋_GB2312" w:eastAsia="仿宋_GB2312" w:cs="仿宋_GB2312"/>
                <w:kern w:val="2"/>
                <w:sz w:val="24"/>
                <w:szCs w:val="24"/>
                <w:lang w:eastAsia="zh-CN"/>
                <w:rPrChange w:id="1078" w:author="李聪鹏" w:date="2025-06-18T15:14:00Z">
                  <w:rPr>
                    <w:rFonts w:ascii="仿宋_GB2312" w:hAnsi="仿宋_GB2312" w:eastAsia="仿宋_GB2312" w:cs="仿宋_GB2312"/>
                    <w:kern w:val="2"/>
                    <w:sz w:val="24"/>
                    <w:szCs w:val="24"/>
                    <w:lang w:eastAsia="zh-CN"/>
                  </w:rPr>
                </w:rPrChange>
              </w:rPr>
              <w:pPrChange w:id="1077" w:author="李聪鹏" w:date="2025-06-18T15:14:00Z">
                <w:pPr>
                  <w:numPr>
                    <w:ilvl w:val="0"/>
                    <w:numId w:val="1"/>
                  </w:numPr>
                  <w:autoSpaceDE/>
                  <w:autoSpaceDN/>
                  <w:spacing w:line="0" w:lineRule="atLeast"/>
                  <w:jc w:val="center"/>
                </w:pPr>
              </w:pPrChange>
            </w:pPr>
            <w:ins w:id="1079" w:author="曾俊伟" w:date="2025-06-16T15:31:00Z">
              <w:r>
                <w:rPr>
                  <w:rFonts w:hint="eastAsia" w:ascii="仿宋_GB2312" w:hAnsi="仿宋_GB2312" w:eastAsia="仿宋_GB2312" w:cs="仿宋_GB2312"/>
                  <w:kern w:val="2"/>
                  <w:sz w:val="24"/>
                  <w:szCs w:val="24"/>
                  <w:lang w:eastAsia="zh-CN"/>
                  <w:rPrChange w:id="1080" w:author="李聪鹏" w:date="2025-06-18T15:14:00Z">
                    <w:rPr>
                      <w:rFonts w:hint="eastAsia" w:ascii="仿宋_GB2312" w:hAnsi="仿宋_GB2312" w:eastAsia="仿宋_GB2312" w:cs="仿宋_GB2312"/>
                      <w:kern w:val="2"/>
                      <w:sz w:val="24"/>
                      <w:szCs w:val="24"/>
                      <w:lang w:eastAsia="zh-CN"/>
                    </w:rPr>
                  </w:rPrChange>
                </w:rPr>
                <w:t>23</w:t>
              </w:r>
            </w:ins>
          </w:p>
        </w:tc>
        <w:tc>
          <w:tcPr>
            <w:tcW w:w="2276" w:type="dxa"/>
            <w:noWrap w:val="0"/>
            <w:vAlign w:val="center"/>
            <w:tcPrChange w:id="1082" w:author="李聪鹏" w:date="2025-06-18T15:14:00Z">
              <w:tcPr>
                <w:tcW w:w="2276" w:type="dxa"/>
                <w:gridSpan w:val="2"/>
                <w:noWrap w:val="0"/>
                <w:vAlign w:val="center"/>
              </w:tcPr>
            </w:tcPrChange>
          </w:tcPr>
          <w:p w14:paraId="5B8E4353">
            <w:pPr>
              <w:autoSpaceDE/>
              <w:autoSpaceDN/>
              <w:spacing w:line="0" w:lineRule="atLeast"/>
              <w:jc w:val="both"/>
              <w:rPr>
                <w:rFonts w:hint="eastAsia" w:ascii="仿宋_GB2312" w:hAnsi="仿宋_GB2312" w:eastAsia="仿宋_GB2312" w:cs="仿宋_GB2312"/>
                <w:kern w:val="2"/>
                <w:sz w:val="24"/>
                <w:szCs w:val="24"/>
                <w:lang w:eastAsia="zh-CN"/>
                <w:rPrChange w:id="1084" w:author="李聪鹏" w:date="2025-06-18T15:14:00Z">
                  <w:rPr>
                    <w:rFonts w:hint="eastAsia" w:ascii="仿宋_GB2312" w:hAnsi="仿宋_GB2312" w:eastAsia="仿宋_GB2312" w:cs="仿宋_GB2312"/>
                    <w:kern w:val="2"/>
                    <w:sz w:val="24"/>
                    <w:szCs w:val="24"/>
                    <w:lang w:eastAsia="zh-CN"/>
                  </w:rPr>
                </w:rPrChange>
              </w:rPr>
              <w:pPrChange w:id="1083"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085" w:author="李聪鹏" w:date="2025-06-18T15:14:00Z">
                  <w:rPr>
                    <w:rFonts w:hint="eastAsia" w:ascii="仿宋_GB2312" w:hAnsi="仿宋_GB2312" w:eastAsia="仿宋_GB2312" w:cs="仿宋_GB2312"/>
                    <w:kern w:val="2"/>
                    <w:sz w:val="24"/>
                    <w:szCs w:val="24"/>
                    <w:lang w:eastAsia="zh-CN"/>
                  </w:rPr>
                </w:rPrChange>
              </w:rPr>
              <w:t>健全师德师风建设长效机制研究</w:t>
            </w:r>
          </w:p>
        </w:tc>
        <w:tc>
          <w:tcPr>
            <w:tcW w:w="4155" w:type="dxa"/>
            <w:noWrap w:val="0"/>
            <w:vAlign w:val="center"/>
            <w:tcPrChange w:id="1086" w:author="李聪鹏" w:date="2025-06-18T15:14:00Z">
              <w:tcPr>
                <w:tcW w:w="4155" w:type="dxa"/>
                <w:gridSpan w:val="2"/>
                <w:noWrap w:val="0"/>
                <w:vAlign w:val="center"/>
              </w:tcPr>
            </w:tcPrChange>
          </w:tcPr>
          <w:p w14:paraId="2506554D">
            <w:pPr>
              <w:autoSpaceDE/>
              <w:autoSpaceDN/>
              <w:spacing w:line="0" w:lineRule="atLeast"/>
              <w:jc w:val="both"/>
              <w:rPr>
                <w:rFonts w:hint="eastAsia" w:ascii="仿宋_GB2312" w:hAnsi="仿宋_GB2312" w:eastAsia="仿宋_GB2312" w:cs="仿宋_GB2312"/>
                <w:kern w:val="2"/>
                <w:sz w:val="24"/>
                <w:szCs w:val="24"/>
                <w:lang w:eastAsia="zh-CN"/>
                <w:rPrChange w:id="1087"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088" w:author="李聪鹏" w:date="2025-06-18T15:14:00Z">
                  <w:rPr>
                    <w:rFonts w:hint="eastAsia" w:ascii="仿宋_GB2312" w:hAnsi="仿宋_GB2312" w:eastAsia="仿宋_GB2312" w:cs="仿宋_GB2312"/>
                    <w:kern w:val="2"/>
                    <w:sz w:val="24"/>
                    <w:szCs w:val="24"/>
                    <w:lang w:eastAsia="zh-CN"/>
                  </w:rPr>
                </w:rPrChange>
              </w:rPr>
              <w:t>师德师风是评价教师队伍素质的第一标准。中央教育工作领导小组秘书组印发了《关于健全新时代师德师风建设长效机制的意见》，省教育厅认真对标对表上级要求，研究拟制加强我省师德师风建设的制度体系。</w:t>
            </w:r>
          </w:p>
        </w:tc>
        <w:tc>
          <w:tcPr>
            <w:tcW w:w="3679" w:type="dxa"/>
            <w:noWrap w:val="0"/>
            <w:vAlign w:val="center"/>
            <w:tcPrChange w:id="1089" w:author="李聪鹏" w:date="2025-06-18T15:14:00Z">
              <w:tcPr>
                <w:tcW w:w="3710" w:type="dxa"/>
                <w:gridSpan w:val="2"/>
                <w:noWrap w:val="0"/>
                <w:vAlign w:val="center"/>
              </w:tcPr>
            </w:tcPrChange>
          </w:tcPr>
          <w:p w14:paraId="2545E6C4">
            <w:pPr>
              <w:autoSpaceDE/>
              <w:autoSpaceDN/>
              <w:spacing w:line="0" w:lineRule="atLeast"/>
              <w:jc w:val="both"/>
              <w:rPr>
                <w:rFonts w:hint="eastAsia" w:ascii="仿宋_GB2312" w:hAnsi="仿宋_GB2312" w:eastAsia="仿宋_GB2312" w:cs="仿宋_GB2312"/>
                <w:kern w:val="2"/>
                <w:sz w:val="24"/>
                <w:szCs w:val="24"/>
                <w:lang w:eastAsia="zh-CN"/>
                <w:rPrChange w:id="1090"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091" w:author="李聪鹏" w:date="2025-06-18T15:14:00Z">
                  <w:rPr>
                    <w:rFonts w:hint="eastAsia" w:ascii="仿宋_GB2312" w:hAnsi="仿宋_GB2312" w:eastAsia="仿宋_GB2312" w:cs="仿宋_GB2312"/>
                    <w:kern w:val="2"/>
                    <w:sz w:val="24"/>
                    <w:szCs w:val="24"/>
                    <w:lang w:eastAsia="zh-CN"/>
                  </w:rPr>
                </w:rPrChange>
              </w:rPr>
              <w:t>1.研究制定加强我省师德师风建设长效机制系列措施。</w:t>
            </w:r>
          </w:p>
          <w:p w14:paraId="60C10AF2">
            <w:pPr>
              <w:autoSpaceDE/>
              <w:autoSpaceDN/>
              <w:spacing w:line="0" w:lineRule="atLeast"/>
              <w:jc w:val="both"/>
              <w:rPr>
                <w:rFonts w:hint="eastAsia" w:ascii="仿宋_GB2312" w:hAnsi="仿宋_GB2312" w:eastAsia="仿宋_GB2312" w:cs="仿宋_GB2312"/>
                <w:kern w:val="2"/>
                <w:sz w:val="24"/>
                <w:szCs w:val="24"/>
                <w:lang w:eastAsia="zh-CN"/>
                <w:rPrChange w:id="1092"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093" w:author="李聪鹏" w:date="2025-06-18T15:14:00Z">
                  <w:rPr>
                    <w:rFonts w:hint="eastAsia" w:ascii="仿宋_GB2312" w:hAnsi="仿宋_GB2312" w:eastAsia="仿宋_GB2312" w:cs="仿宋_GB2312"/>
                    <w:kern w:val="2"/>
                    <w:sz w:val="24"/>
                    <w:szCs w:val="24"/>
                    <w:lang w:eastAsia="zh-CN"/>
                  </w:rPr>
                </w:rPrChange>
              </w:rPr>
              <w:t>2.总结固化师德师风建设的经验做法，研究分析新时代师德师风建设面临的新形势新特点新挑战，创新提出加强改进的措施办法。</w:t>
            </w:r>
          </w:p>
        </w:tc>
        <w:tc>
          <w:tcPr>
            <w:tcW w:w="1399" w:type="dxa"/>
            <w:noWrap w:val="0"/>
            <w:vAlign w:val="center"/>
            <w:tcPrChange w:id="1094" w:author="李聪鹏" w:date="2025-06-18T15:14:00Z">
              <w:tcPr>
                <w:tcW w:w="1368" w:type="dxa"/>
                <w:gridSpan w:val="2"/>
                <w:noWrap w:val="0"/>
                <w:vAlign w:val="center"/>
              </w:tcPr>
            </w:tcPrChange>
          </w:tcPr>
          <w:p w14:paraId="0C9E1E76">
            <w:pPr>
              <w:autoSpaceDE/>
              <w:autoSpaceDN/>
              <w:spacing w:line="0" w:lineRule="atLeast"/>
              <w:jc w:val="center"/>
              <w:rPr>
                <w:rFonts w:hint="eastAsia" w:ascii="仿宋_GB2312" w:hAnsi="仿宋_GB2312" w:eastAsia="仿宋_GB2312" w:cs="仿宋_GB2312"/>
                <w:kern w:val="2"/>
                <w:sz w:val="24"/>
                <w:szCs w:val="24"/>
                <w:lang w:eastAsia="zh-CN"/>
                <w:rPrChange w:id="1096" w:author="李聪鹏" w:date="2025-06-18T15:14:00Z">
                  <w:rPr>
                    <w:rFonts w:hint="eastAsia" w:ascii="仿宋_GB2312" w:hAnsi="仿宋_GB2312" w:eastAsia="仿宋_GB2312" w:cs="仿宋_GB2312"/>
                    <w:kern w:val="2"/>
                    <w:sz w:val="24"/>
                    <w:szCs w:val="24"/>
                    <w:lang w:eastAsia="zh-CN"/>
                  </w:rPr>
                </w:rPrChange>
              </w:rPr>
              <w:pPrChange w:id="1095"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097" w:author="李聪鹏" w:date="2025-06-18T15:14:00Z">
                  <w:rPr>
                    <w:rFonts w:hint="eastAsia" w:ascii="仿宋_GB2312" w:hAnsi="仿宋_GB2312" w:eastAsia="仿宋_GB2312" w:cs="仿宋_GB2312"/>
                    <w:kern w:val="2"/>
                    <w:sz w:val="24"/>
                    <w:szCs w:val="24"/>
                    <w:lang w:eastAsia="zh-CN"/>
                  </w:rPr>
                </w:rPrChange>
              </w:rPr>
              <w:t>020-37626935</w:t>
            </w:r>
          </w:p>
        </w:tc>
        <w:tc>
          <w:tcPr>
            <w:tcW w:w="1378" w:type="dxa"/>
            <w:vMerge w:val="restart"/>
            <w:noWrap w:val="0"/>
            <w:vAlign w:val="center"/>
            <w:tcPrChange w:id="1098" w:author="李聪鹏" w:date="2025-06-18T15:14:00Z">
              <w:tcPr>
                <w:tcW w:w="1378" w:type="dxa"/>
                <w:gridSpan w:val="2"/>
                <w:vMerge w:val="restart"/>
                <w:noWrap w:val="0"/>
                <w:vAlign w:val="center"/>
              </w:tcPr>
            </w:tcPrChange>
          </w:tcPr>
          <w:p w14:paraId="7484CE3C">
            <w:pPr>
              <w:autoSpaceDE/>
              <w:autoSpaceDN/>
              <w:spacing w:line="0" w:lineRule="atLeast"/>
              <w:jc w:val="center"/>
              <w:rPr>
                <w:rFonts w:hint="eastAsia" w:ascii="仿宋_GB2312" w:hAnsi="仿宋_GB2312" w:eastAsia="仿宋_GB2312" w:cs="仿宋_GB2312"/>
                <w:kern w:val="2"/>
                <w:sz w:val="24"/>
                <w:szCs w:val="24"/>
                <w:lang w:eastAsia="zh-CN"/>
                <w:rPrChange w:id="1100" w:author="李聪鹏" w:date="2025-06-18T15:14:00Z">
                  <w:rPr>
                    <w:rFonts w:hint="eastAsia" w:ascii="仿宋_GB2312" w:hAnsi="仿宋_GB2312" w:eastAsia="仿宋_GB2312" w:cs="仿宋_GB2312"/>
                    <w:kern w:val="2"/>
                    <w:sz w:val="24"/>
                    <w:szCs w:val="24"/>
                    <w:lang w:eastAsia="zh-CN"/>
                  </w:rPr>
                </w:rPrChange>
              </w:rPr>
              <w:pPrChange w:id="1099"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101" w:author="李聪鹏" w:date="2025-06-18T15:14:00Z">
                  <w:rPr>
                    <w:rFonts w:hint="eastAsia" w:ascii="仿宋_GB2312" w:hAnsi="仿宋_GB2312" w:eastAsia="仿宋_GB2312" w:cs="仿宋_GB2312"/>
                    <w:kern w:val="2"/>
                    <w:sz w:val="24"/>
                    <w:szCs w:val="24"/>
                    <w:lang w:eastAsia="zh-CN"/>
                  </w:rPr>
                </w:rPrChange>
              </w:rPr>
              <w:t>师资管理处</w:t>
            </w:r>
          </w:p>
        </w:tc>
      </w:tr>
      <w:tr w14:paraId="2CA9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2"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102" w:author="李聪鹏" w:date="2025-06-18T15:14:00Z">
            <w:trPr>
              <w:gridAfter w:val="39"/>
              <w:trHeight w:val="876" w:hRule="atLeast"/>
            </w:trPr>
          </w:trPrChange>
        </w:trPr>
        <w:tc>
          <w:tcPr>
            <w:tcW w:w="730" w:type="dxa"/>
            <w:noWrap w:val="0"/>
            <w:vAlign w:val="center"/>
            <w:tcPrChange w:id="1103" w:author="李聪鹏" w:date="2025-06-18T15:14:00Z">
              <w:tcPr>
                <w:tcW w:w="730" w:type="dxa"/>
                <w:gridSpan w:val="4"/>
                <w:noWrap w:val="0"/>
                <w:vAlign w:val="center"/>
              </w:tcPr>
            </w:tcPrChange>
          </w:tcPr>
          <w:p w14:paraId="7D15E4DF">
            <w:pPr>
              <w:numPr>
                <w:ilvl w:val="0"/>
                <w:numId w:val="0"/>
              </w:numPr>
              <w:autoSpaceDE/>
              <w:autoSpaceDN/>
              <w:spacing w:line="0" w:lineRule="atLeast"/>
              <w:jc w:val="center"/>
              <w:rPr>
                <w:rFonts w:ascii="仿宋_GB2312" w:hAnsi="仿宋_GB2312" w:eastAsia="仿宋_GB2312" w:cs="仿宋_GB2312"/>
                <w:kern w:val="2"/>
                <w:sz w:val="24"/>
                <w:szCs w:val="24"/>
                <w:lang w:eastAsia="zh-CN"/>
                <w:rPrChange w:id="1105" w:author="李聪鹏" w:date="2025-06-18T15:14:00Z">
                  <w:rPr>
                    <w:rFonts w:ascii="仿宋_GB2312" w:hAnsi="仿宋_GB2312" w:eastAsia="仿宋_GB2312" w:cs="仿宋_GB2312"/>
                    <w:kern w:val="2"/>
                    <w:sz w:val="24"/>
                    <w:szCs w:val="24"/>
                    <w:lang w:eastAsia="zh-CN"/>
                  </w:rPr>
                </w:rPrChange>
              </w:rPr>
              <w:pPrChange w:id="1104" w:author="李聪鹏" w:date="2025-06-18T15:14:00Z">
                <w:pPr>
                  <w:numPr>
                    <w:ilvl w:val="0"/>
                    <w:numId w:val="1"/>
                  </w:numPr>
                  <w:autoSpaceDE/>
                  <w:autoSpaceDN/>
                  <w:spacing w:line="0" w:lineRule="atLeast"/>
                  <w:jc w:val="center"/>
                </w:pPr>
              </w:pPrChange>
            </w:pPr>
            <w:ins w:id="1106" w:author="曾俊伟" w:date="2025-06-16T15:31:00Z">
              <w:r>
                <w:rPr>
                  <w:rFonts w:hint="eastAsia" w:ascii="仿宋_GB2312" w:hAnsi="仿宋_GB2312" w:eastAsia="仿宋_GB2312" w:cs="仿宋_GB2312"/>
                  <w:kern w:val="2"/>
                  <w:sz w:val="24"/>
                  <w:szCs w:val="24"/>
                  <w:lang w:eastAsia="zh-CN"/>
                  <w:rPrChange w:id="1107" w:author="李聪鹏" w:date="2025-06-18T15:14:00Z">
                    <w:rPr>
                      <w:rFonts w:hint="eastAsia" w:ascii="仿宋_GB2312" w:hAnsi="仿宋_GB2312" w:eastAsia="仿宋_GB2312" w:cs="仿宋_GB2312"/>
                      <w:kern w:val="2"/>
                      <w:sz w:val="24"/>
                      <w:szCs w:val="24"/>
                      <w:lang w:eastAsia="zh-CN"/>
                    </w:rPr>
                  </w:rPrChange>
                </w:rPr>
                <w:t>24</w:t>
              </w:r>
            </w:ins>
          </w:p>
        </w:tc>
        <w:tc>
          <w:tcPr>
            <w:tcW w:w="2276" w:type="dxa"/>
            <w:noWrap w:val="0"/>
            <w:vAlign w:val="center"/>
            <w:tcPrChange w:id="1109" w:author="李聪鹏" w:date="2025-06-18T15:14:00Z">
              <w:tcPr>
                <w:tcW w:w="2276" w:type="dxa"/>
                <w:gridSpan w:val="2"/>
                <w:noWrap w:val="0"/>
                <w:vAlign w:val="center"/>
              </w:tcPr>
            </w:tcPrChange>
          </w:tcPr>
          <w:p w14:paraId="70B20195">
            <w:pPr>
              <w:autoSpaceDE/>
              <w:autoSpaceDN/>
              <w:spacing w:line="0" w:lineRule="atLeast"/>
              <w:jc w:val="both"/>
              <w:rPr>
                <w:rFonts w:hint="eastAsia" w:ascii="仿宋_GB2312" w:hAnsi="仿宋_GB2312" w:eastAsia="仿宋_GB2312" w:cs="仿宋_GB2312"/>
                <w:kern w:val="2"/>
                <w:sz w:val="24"/>
                <w:szCs w:val="24"/>
                <w:lang w:eastAsia="zh-CN"/>
                <w:rPrChange w:id="1111" w:author="李聪鹏" w:date="2025-06-18T15:14:00Z">
                  <w:rPr>
                    <w:rFonts w:hint="eastAsia" w:ascii="仿宋_GB2312" w:hAnsi="仿宋_GB2312" w:eastAsia="仿宋_GB2312" w:cs="仿宋_GB2312"/>
                    <w:kern w:val="2"/>
                    <w:sz w:val="24"/>
                    <w:szCs w:val="24"/>
                    <w:lang w:eastAsia="zh-CN"/>
                  </w:rPr>
                </w:rPrChange>
              </w:rPr>
              <w:pPrChange w:id="1110"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112" w:author="李聪鹏" w:date="2025-06-18T15:14:00Z">
                  <w:rPr>
                    <w:rFonts w:hint="eastAsia" w:ascii="仿宋_GB2312" w:hAnsi="仿宋_GB2312" w:eastAsia="仿宋_GB2312" w:cs="仿宋_GB2312"/>
                    <w:kern w:val="2"/>
                    <w:sz w:val="24"/>
                    <w:szCs w:val="24"/>
                    <w:lang w:eastAsia="zh-CN"/>
                  </w:rPr>
                </w:rPrChange>
              </w:rPr>
              <w:t>中小学教师非教育教学负担量化监测研究</w:t>
            </w:r>
          </w:p>
        </w:tc>
        <w:tc>
          <w:tcPr>
            <w:tcW w:w="4155" w:type="dxa"/>
            <w:noWrap w:val="0"/>
            <w:vAlign w:val="center"/>
            <w:tcPrChange w:id="1113" w:author="李聪鹏" w:date="2025-06-18T15:14:00Z">
              <w:tcPr>
                <w:tcW w:w="4155" w:type="dxa"/>
                <w:gridSpan w:val="2"/>
                <w:noWrap w:val="0"/>
                <w:vAlign w:val="center"/>
              </w:tcPr>
            </w:tcPrChange>
          </w:tcPr>
          <w:p w14:paraId="3106B1E9">
            <w:pPr>
              <w:autoSpaceDE/>
              <w:autoSpaceDN/>
              <w:spacing w:line="0" w:lineRule="atLeast"/>
              <w:jc w:val="both"/>
              <w:rPr>
                <w:rFonts w:hint="eastAsia" w:ascii="仿宋_GB2312" w:hAnsi="仿宋_GB2312" w:eastAsia="仿宋_GB2312" w:cs="仿宋_GB2312"/>
                <w:kern w:val="2"/>
                <w:sz w:val="24"/>
                <w:szCs w:val="24"/>
                <w:lang w:eastAsia="zh-CN"/>
                <w:rPrChange w:id="1114"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115" w:author="李聪鹏" w:date="2025-06-18T15:14:00Z">
                  <w:rPr>
                    <w:rFonts w:hint="eastAsia" w:ascii="仿宋_GB2312" w:hAnsi="仿宋_GB2312" w:eastAsia="仿宋_GB2312" w:cs="仿宋_GB2312"/>
                    <w:kern w:val="2"/>
                    <w:sz w:val="24"/>
                    <w:szCs w:val="24"/>
                    <w:lang w:eastAsia="zh-CN"/>
                  </w:rPr>
                </w:rPrChange>
              </w:rPr>
              <w:t>减轻中小学教师非教育教学负担是教育系统深入贯彻落实党中央关于整治形式主义为基层减负部署要求的重要内容。省委改革办将规范社会事务进校园减轻教师非教育教学负担作为2025年重点改革工作安排。省教育厅积极推进减轻中小学教师非教育教学负担，建立健全“简便易行、务实高效”长效机制。</w:t>
            </w:r>
          </w:p>
        </w:tc>
        <w:tc>
          <w:tcPr>
            <w:tcW w:w="3679" w:type="dxa"/>
            <w:noWrap w:val="0"/>
            <w:vAlign w:val="center"/>
            <w:tcPrChange w:id="1116" w:author="李聪鹏" w:date="2025-06-18T15:14:00Z">
              <w:tcPr>
                <w:tcW w:w="3710" w:type="dxa"/>
                <w:gridSpan w:val="2"/>
                <w:noWrap w:val="0"/>
                <w:vAlign w:val="center"/>
              </w:tcPr>
            </w:tcPrChange>
          </w:tcPr>
          <w:p w14:paraId="7AA76B6C">
            <w:pPr>
              <w:autoSpaceDE/>
              <w:autoSpaceDN/>
              <w:spacing w:line="0" w:lineRule="atLeast"/>
              <w:jc w:val="both"/>
              <w:rPr>
                <w:rFonts w:hint="eastAsia" w:ascii="仿宋_GB2312" w:hAnsi="仿宋_GB2312" w:eastAsia="仿宋_GB2312" w:cs="仿宋_GB2312"/>
                <w:kern w:val="2"/>
                <w:sz w:val="24"/>
                <w:szCs w:val="24"/>
                <w:lang w:eastAsia="zh-CN"/>
                <w:rPrChange w:id="1117"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118" w:author="李聪鹏" w:date="2025-06-18T15:14:00Z">
                  <w:rPr>
                    <w:rFonts w:hint="eastAsia" w:ascii="仿宋_GB2312" w:hAnsi="仿宋_GB2312" w:eastAsia="仿宋_GB2312" w:cs="仿宋_GB2312"/>
                    <w:kern w:val="2"/>
                    <w:sz w:val="24"/>
                    <w:szCs w:val="24"/>
                    <w:lang w:eastAsia="zh-CN"/>
                  </w:rPr>
                </w:rPrChange>
              </w:rPr>
              <w:t>1.研究构建体现中小学教师非教育教学负担的量化指标体系和评价方法。</w:t>
            </w:r>
          </w:p>
          <w:p w14:paraId="20290A8D">
            <w:pPr>
              <w:autoSpaceDE/>
              <w:autoSpaceDN/>
              <w:spacing w:line="0" w:lineRule="atLeast"/>
              <w:jc w:val="both"/>
              <w:rPr>
                <w:rFonts w:hint="eastAsia" w:ascii="仿宋_GB2312" w:hAnsi="仿宋_GB2312" w:eastAsia="仿宋_GB2312" w:cs="仿宋_GB2312"/>
                <w:kern w:val="2"/>
                <w:sz w:val="24"/>
                <w:szCs w:val="24"/>
                <w:lang w:eastAsia="zh-CN"/>
                <w:rPrChange w:id="111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120" w:author="李聪鹏" w:date="2025-06-18T15:14:00Z">
                  <w:rPr>
                    <w:rFonts w:hint="eastAsia" w:ascii="仿宋_GB2312" w:hAnsi="仿宋_GB2312" w:eastAsia="仿宋_GB2312" w:cs="仿宋_GB2312"/>
                    <w:kern w:val="2"/>
                    <w:sz w:val="24"/>
                    <w:szCs w:val="24"/>
                    <w:lang w:eastAsia="zh-CN"/>
                  </w:rPr>
                </w:rPrChange>
              </w:rPr>
              <w:t>2.研究构建中小学教师非教育教学负担监测方法，指导开展定期与常态化监测工作，实时掌握中小学教师非教育教学负担情况，以可感可及的量化形式体现减负工作措施取得的成效。</w:t>
            </w:r>
          </w:p>
        </w:tc>
        <w:tc>
          <w:tcPr>
            <w:tcW w:w="1399" w:type="dxa"/>
            <w:noWrap w:val="0"/>
            <w:vAlign w:val="center"/>
            <w:tcPrChange w:id="1121" w:author="李聪鹏" w:date="2025-06-18T15:14:00Z">
              <w:tcPr>
                <w:tcW w:w="1368" w:type="dxa"/>
                <w:gridSpan w:val="2"/>
                <w:noWrap w:val="0"/>
                <w:vAlign w:val="center"/>
              </w:tcPr>
            </w:tcPrChange>
          </w:tcPr>
          <w:p w14:paraId="411899D1">
            <w:pPr>
              <w:autoSpaceDE/>
              <w:autoSpaceDN/>
              <w:spacing w:line="0" w:lineRule="atLeast"/>
              <w:jc w:val="center"/>
              <w:rPr>
                <w:rFonts w:hint="eastAsia" w:ascii="仿宋_GB2312" w:hAnsi="仿宋_GB2312" w:eastAsia="仿宋_GB2312" w:cs="仿宋_GB2312"/>
                <w:kern w:val="2"/>
                <w:sz w:val="24"/>
                <w:szCs w:val="24"/>
                <w:lang w:eastAsia="zh-CN"/>
                <w:rPrChange w:id="1123" w:author="李聪鹏" w:date="2025-06-18T15:14:00Z">
                  <w:rPr>
                    <w:rFonts w:hint="eastAsia" w:ascii="仿宋_GB2312" w:hAnsi="仿宋_GB2312" w:eastAsia="仿宋_GB2312" w:cs="仿宋_GB2312"/>
                    <w:kern w:val="2"/>
                    <w:sz w:val="24"/>
                    <w:szCs w:val="24"/>
                    <w:lang w:eastAsia="zh-CN"/>
                  </w:rPr>
                </w:rPrChange>
              </w:rPr>
              <w:pPrChange w:id="1122"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124" w:author="李聪鹏" w:date="2025-06-18T15:14:00Z">
                  <w:rPr>
                    <w:rFonts w:hint="eastAsia" w:ascii="仿宋_GB2312" w:hAnsi="仿宋_GB2312" w:eastAsia="仿宋_GB2312" w:cs="仿宋_GB2312"/>
                    <w:kern w:val="2"/>
                    <w:sz w:val="24"/>
                    <w:szCs w:val="24"/>
                    <w:lang w:eastAsia="zh-CN"/>
                  </w:rPr>
                </w:rPrChange>
              </w:rPr>
              <w:t>020-37629156</w:t>
            </w:r>
          </w:p>
        </w:tc>
        <w:tc>
          <w:tcPr>
            <w:tcW w:w="1378" w:type="dxa"/>
            <w:vMerge w:val="continue"/>
            <w:noWrap w:val="0"/>
            <w:vAlign w:val="center"/>
            <w:tcPrChange w:id="1125" w:author="李聪鹏" w:date="2025-06-18T15:14:00Z">
              <w:tcPr>
                <w:tcW w:w="1378" w:type="dxa"/>
                <w:gridSpan w:val="2"/>
                <w:vMerge w:val="continue"/>
                <w:noWrap w:val="0"/>
                <w:vAlign w:val="center"/>
              </w:tcPr>
            </w:tcPrChange>
          </w:tcPr>
          <w:p w14:paraId="2CA81A67">
            <w:pPr>
              <w:autoSpaceDE/>
              <w:autoSpaceDN/>
              <w:spacing w:line="0" w:lineRule="atLeast"/>
              <w:jc w:val="center"/>
              <w:rPr>
                <w:rFonts w:hint="eastAsia" w:ascii="仿宋_GB2312" w:hAnsi="仿宋_GB2312" w:eastAsia="仿宋_GB2312" w:cs="仿宋_GB2312"/>
                <w:kern w:val="2"/>
                <w:sz w:val="24"/>
                <w:szCs w:val="24"/>
                <w:lang w:eastAsia="zh-CN"/>
                <w:rPrChange w:id="1127" w:author="李聪鹏" w:date="2025-06-18T15:14:00Z">
                  <w:rPr>
                    <w:rFonts w:hint="eastAsia" w:ascii="仿宋_GB2312" w:hAnsi="仿宋_GB2312" w:eastAsia="仿宋_GB2312" w:cs="仿宋_GB2312"/>
                    <w:kern w:val="2"/>
                    <w:sz w:val="24"/>
                    <w:szCs w:val="24"/>
                    <w:lang w:eastAsia="zh-CN"/>
                  </w:rPr>
                </w:rPrChange>
              </w:rPr>
              <w:pPrChange w:id="1126" w:author="李聪鹏" w:date="2025-06-18T15:14:00Z">
                <w:pPr>
                  <w:autoSpaceDE/>
                  <w:autoSpaceDN/>
                  <w:spacing w:line="0" w:lineRule="atLeast"/>
                  <w:jc w:val="center"/>
                </w:pPr>
              </w:pPrChange>
            </w:pPr>
          </w:p>
        </w:tc>
      </w:tr>
      <w:tr w14:paraId="0E52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8"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128" w:author="李聪鹏" w:date="2025-06-18T15:14:00Z">
            <w:trPr>
              <w:gridAfter w:val="39"/>
              <w:trHeight w:val="876" w:hRule="atLeast"/>
            </w:trPr>
          </w:trPrChange>
        </w:trPr>
        <w:tc>
          <w:tcPr>
            <w:tcW w:w="730" w:type="dxa"/>
            <w:noWrap w:val="0"/>
            <w:vAlign w:val="center"/>
            <w:tcPrChange w:id="1129" w:author="李聪鹏" w:date="2025-06-18T15:14:00Z">
              <w:tcPr>
                <w:tcW w:w="730" w:type="dxa"/>
                <w:gridSpan w:val="4"/>
                <w:noWrap w:val="0"/>
                <w:vAlign w:val="center"/>
              </w:tcPr>
            </w:tcPrChange>
          </w:tcPr>
          <w:p w14:paraId="036AFB3E">
            <w:pPr>
              <w:numPr>
                <w:ilvl w:val="0"/>
                <w:numId w:val="0"/>
              </w:numPr>
              <w:autoSpaceDE/>
              <w:autoSpaceDN/>
              <w:spacing w:line="0" w:lineRule="atLeast"/>
              <w:jc w:val="center"/>
              <w:rPr>
                <w:rFonts w:ascii="仿宋_GB2312" w:hAnsi="仿宋_GB2312" w:eastAsia="仿宋_GB2312" w:cs="仿宋_GB2312"/>
                <w:kern w:val="2"/>
                <w:sz w:val="24"/>
                <w:szCs w:val="24"/>
                <w:lang w:eastAsia="zh-CN"/>
                <w:rPrChange w:id="1131" w:author="李聪鹏" w:date="2025-06-18T15:14:00Z">
                  <w:rPr>
                    <w:rFonts w:ascii="仿宋_GB2312" w:hAnsi="仿宋_GB2312" w:eastAsia="仿宋_GB2312" w:cs="仿宋_GB2312"/>
                    <w:kern w:val="2"/>
                    <w:sz w:val="24"/>
                    <w:szCs w:val="24"/>
                    <w:lang w:eastAsia="zh-CN"/>
                  </w:rPr>
                </w:rPrChange>
              </w:rPr>
              <w:pPrChange w:id="1130" w:author="李聪鹏" w:date="2025-06-18T15:14:00Z">
                <w:pPr>
                  <w:numPr>
                    <w:ilvl w:val="0"/>
                    <w:numId w:val="1"/>
                  </w:numPr>
                  <w:autoSpaceDE/>
                  <w:autoSpaceDN/>
                  <w:spacing w:line="0" w:lineRule="atLeast"/>
                  <w:jc w:val="center"/>
                </w:pPr>
              </w:pPrChange>
            </w:pPr>
            <w:ins w:id="1132" w:author="曾俊伟" w:date="2025-06-16T15:31:00Z">
              <w:r>
                <w:rPr>
                  <w:rFonts w:hint="eastAsia" w:ascii="仿宋_GB2312" w:hAnsi="仿宋_GB2312" w:eastAsia="仿宋_GB2312" w:cs="仿宋_GB2312"/>
                  <w:kern w:val="2"/>
                  <w:sz w:val="24"/>
                  <w:szCs w:val="24"/>
                  <w:lang w:eastAsia="zh-CN"/>
                  <w:rPrChange w:id="1133" w:author="李聪鹏" w:date="2025-06-18T15:14:00Z">
                    <w:rPr>
                      <w:rFonts w:hint="eastAsia" w:ascii="仿宋_GB2312" w:hAnsi="仿宋_GB2312" w:eastAsia="仿宋_GB2312" w:cs="仿宋_GB2312"/>
                      <w:kern w:val="2"/>
                      <w:sz w:val="24"/>
                      <w:szCs w:val="24"/>
                      <w:lang w:eastAsia="zh-CN"/>
                    </w:rPr>
                  </w:rPrChange>
                </w:rPr>
                <w:t>25</w:t>
              </w:r>
            </w:ins>
          </w:p>
        </w:tc>
        <w:tc>
          <w:tcPr>
            <w:tcW w:w="2276" w:type="dxa"/>
            <w:noWrap w:val="0"/>
            <w:vAlign w:val="center"/>
            <w:tcPrChange w:id="1135" w:author="李聪鹏" w:date="2025-06-18T15:14:00Z">
              <w:tcPr>
                <w:tcW w:w="2276" w:type="dxa"/>
                <w:gridSpan w:val="2"/>
                <w:noWrap w:val="0"/>
                <w:vAlign w:val="center"/>
              </w:tcPr>
            </w:tcPrChange>
          </w:tcPr>
          <w:p w14:paraId="1DE21115">
            <w:pPr>
              <w:autoSpaceDE/>
              <w:autoSpaceDN/>
              <w:spacing w:line="0" w:lineRule="atLeast"/>
              <w:jc w:val="both"/>
              <w:rPr>
                <w:rFonts w:hint="eastAsia" w:ascii="仿宋_GB2312" w:hAnsi="仿宋_GB2312" w:eastAsia="仿宋_GB2312" w:cs="仿宋_GB2312"/>
                <w:kern w:val="2"/>
                <w:sz w:val="24"/>
                <w:szCs w:val="24"/>
                <w:lang w:eastAsia="zh-CN"/>
                <w:rPrChange w:id="1137" w:author="李聪鹏" w:date="2025-06-18T15:14:00Z">
                  <w:rPr>
                    <w:rFonts w:hint="eastAsia" w:ascii="仿宋_GB2312" w:hAnsi="仿宋_GB2312" w:eastAsia="仿宋_GB2312" w:cs="仿宋_GB2312"/>
                    <w:kern w:val="2"/>
                    <w:sz w:val="24"/>
                    <w:szCs w:val="24"/>
                    <w:lang w:eastAsia="zh-CN"/>
                  </w:rPr>
                </w:rPrChange>
              </w:rPr>
              <w:pPrChange w:id="1136"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138" w:author="李聪鹏" w:date="2025-06-18T15:14:00Z">
                  <w:rPr>
                    <w:rFonts w:hint="eastAsia" w:ascii="仿宋_GB2312" w:hAnsi="仿宋_GB2312" w:eastAsia="仿宋_GB2312" w:cs="仿宋_GB2312"/>
                    <w:kern w:val="2"/>
                    <w:sz w:val="24"/>
                    <w:szCs w:val="24"/>
                    <w:lang w:eastAsia="zh-CN"/>
                  </w:rPr>
                </w:rPrChange>
              </w:rPr>
              <w:t>深化中小学教师“县管校聘”管理改革研究</w:t>
            </w:r>
          </w:p>
        </w:tc>
        <w:tc>
          <w:tcPr>
            <w:tcW w:w="4155" w:type="dxa"/>
            <w:noWrap w:val="0"/>
            <w:vAlign w:val="center"/>
            <w:tcPrChange w:id="1139" w:author="李聪鹏" w:date="2025-06-18T15:14:00Z">
              <w:tcPr>
                <w:tcW w:w="4155" w:type="dxa"/>
                <w:gridSpan w:val="2"/>
                <w:noWrap w:val="0"/>
                <w:vAlign w:val="center"/>
              </w:tcPr>
            </w:tcPrChange>
          </w:tcPr>
          <w:p w14:paraId="5E1459C0">
            <w:pPr>
              <w:autoSpaceDE/>
              <w:autoSpaceDN/>
              <w:spacing w:line="0" w:lineRule="atLeast"/>
              <w:ind w:firstLine="240" w:firstLineChars="100"/>
              <w:jc w:val="both"/>
              <w:rPr>
                <w:rFonts w:hint="eastAsia" w:ascii="仿宋_GB2312" w:hAnsi="仿宋_GB2312" w:eastAsia="仿宋_GB2312" w:cs="仿宋_GB2312"/>
                <w:kern w:val="2"/>
                <w:sz w:val="24"/>
                <w:szCs w:val="24"/>
                <w:lang w:eastAsia="zh-CN"/>
                <w:rPrChange w:id="1140"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141" w:author="李聪鹏" w:date="2025-06-18T15:14:00Z">
                  <w:rPr>
                    <w:rFonts w:hint="eastAsia" w:ascii="仿宋_GB2312" w:hAnsi="仿宋_GB2312" w:eastAsia="仿宋_GB2312" w:cs="仿宋_GB2312"/>
                    <w:kern w:val="2"/>
                    <w:sz w:val="24"/>
                    <w:szCs w:val="24"/>
                    <w:lang w:eastAsia="zh-CN"/>
                  </w:rPr>
                </w:rPrChange>
              </w:rPr>
              <w:t>中小学教师“县管校聘”管理改革是党中央、国务院和省委省政府重大决策部署，我省2017年底以来持续推进该项任务，总体改革成效明显。省委改革办将深化中小学教师“县管校聘”管理改革作为2025年重点改革工作安排。深化中小学“县管校聘”研究，有利于优化区域教育资源均衡配制，更好应对当前人口资源急剧变化的严峻形势。</w:t>
            </w:r>
          </w:p>
        </w:tc>
        <w:tc>
          <w:tcPr>
            <w:tcW w:w="3679" w:type="dxa"/>
            <w:noWrap w:val="0"/>
            <w:vAlign w:val="center"/>
            <w:tcPrChange w:id="1142" w:author="李聪鹏" w:date="2025-06-18T15:14:00Z">
              <w:tcPr>
                <w:tcW w:w="3710" w:type="dxa"/>
                <w:gridSpan w:val="2"/>
                <w:noWrap w:val="0"/>
                <w:vAlign w:val="center"/>
              </w:tcPr>
            </w:tcPrChange>
          </w:tcPr>
          <w:p w14:paraId="6DF816E7">
            <w:pPr>
              <w:numPr>
                <w:ilvl w:val="0"/>
                <w:numId w:val="3"/>
                <w:ins w:id="1144" w:author="李聪鹏" w:date="2025-06-18T15:14:00Z"/>
              </w:numPr>
              <w:autoSpaceDE/>
              <w:autoSpaceDN/>
              <w:spacing w:line="0" w:lineRule="atLeast"/>
              <w:jc w:val="both"/>
              <w:rPr>
                <w:ins w:id="1145" w:author="李聪鹏" w:date="2025-06-18T11:27:00Z"/>
                <w:rFonts w:hint="eastAsia" w:ascii="仿宋_GB2312" w:hAnsi="仿宋_GB2312" w:eastAsia="仿宋_GB2312" w:cs="仿宋_GB2312"/>
                <w:kern w:val="2"/>
                <w:sz w:val="24"/>
                <w:szCs w:val="24"/>
                <w:lang w:eastAsia="zh-CN"/>
                <w:rPrChange w:id="1146" w:author="李聪鹏" w:date="2025-06-18T15:14:00Z">
                  <w:rPr>
                    <w:ins w:id="1147" w:author="李聪鹏" w:date="2025-06-18T11:27:00Z"/>
                    <w:rFonts w:hint="eastAsia" w:ascii="仿宋_GB2312" w:hAnsi="仿宋_GB2312" w:eastAsia="仿宋_GB2312" w:cs="仿宋_GB2312"/>
                    <w:kern w:val="2"/>
                    <w:sz w:val="24"/>
                    <w:szCs w:val="24"/>
                    <w:lang w:eastAsia="zh-CN"/>
                  </w:rPr>
                </w:rPrChange>
              </w:rPr>
              <w:pPrChange w:id="1143" w:author="李聪鹏" w:date="2025-06-18T15:14:00Z">
                <w:pPr>
                  <w:autoSpaceDE/>
                  <w:autoSpaceDN/>
                  <w:spacing w:line="0" w:lineRule="atLeast"/>
                  <w:jc w:val="both"/>
                </w:pPr>
              </w:pPrChange>
            </w:pPr>
            <w:del w:id="1148" w:author="李聪鹏" w:date="2025-06-18T11:27:00Z">
              <w:r>
                <w:rPr>
                  <w:rFonts w:hint="eastAsia" w:ascii="仿宋_GB2312" w:hAnsi="仿宋_GB2312" w:eastAsia="仿宋_GB2312" w:cs="仿宋_GB2312"/>
                  <w:kern w:val="2"/>
                  <w:sz w:val="24"/>
                  <w:szCs w:val="24"/>
                  <w:lang w:eastAsia="zh-CN"/>
                  <w:rPrChange w:id="1149" w:author="李聪鹏" w:date="2025-06-18T15:14:00Z">
                    <w:rPr>
                      <w:rFonts w:hint="eastAsia" w:ascii="仿宋_GB2312" w:hAnsi="仿宋_GB2312" w:eastAsia="仿宋_GB2312" w:cs="仿宋_GB2312"/>
                      <w:kern w:val="2"/>
                      <w:sz w:val="24"/>
                      <w:szCs w:val="24"/>
                      <w:lang w:eastAsia="zh-CN"/>
                    </w:rPr>
                  </w:rPrChange>
                </w:rPr>
                <w:delText>1.</w:delText>
              </w:r>
            </w:del>
            <w:r>
              <w:rPr>
                <w:rFonts w:hint="eastAsia" w:ascii="仿宋_GB2312" w:hAnsi="仿宋_GB2312" w:eastAsia="仿宋_GB2312" w:cs="仿宋_GB2312"/>
                <w:kern w:val="2"/>
                <w:sz w:val="24"/>
                <w:szCs w:val="24"/>
                <w:lang w:eastAsia="zh-CN"/>
                <w:rPrChange w:id="1151" w:author="李聪鹏" w:date="2025-06-18T15:14:00Z">
                  <w:rPr>
                    <w:rFonts w:hint="eastAsia" w:ascii="仿宋_GB2312" w:hAnsi="仿宋_GB2312" w:eastAsia="仿宋_GB2312" w:cs="仿宋_GB2312"/>
                    <w:kern w:val="2"/>
                    <w:sz w:val="24"/>
                    <w:szCs w:val="24"/>
                    <w:lang w:eastAsia="zh-CN"/>
                  </w:rPr>
                </w:rPrChange>
              </w:rPr>
              <w:t>研究建立县域内中小学师资动态调配机制，进一步优化区域内基础教育教师资源的均衡配置，更好的满足教育教学改革发展对师资的实际需求；</w:t>
            </w:r>
          </w:p>
          <w:p w14:paraId="7B89BB2F">
            <w:pPr>
              <w:numPr>
                <w:ilvl w:val="0"/>
                <w:numId w:val="0"/>
              </w:numPr>
              <w:autoSpaceDE/>
              <w:autoSpaceDN/>
              <w:spacing w:line="0" w:lineRule="atLeast"/>
              <w:jc w:val="both"/>
              <w:rPr>
                <w:rFonts w:hint="eastAsia" w:ascii="仿宋_GB2312" w:hAnsi="仿宋_GB2312" w:eastAsia="仿宋_GB2312" w:cs="仿宋_GB2312"/>
                <w:kern w:val="2"/>
                <w:sz w:val="24"/>
                <w:szCs w:val="24"/>
                <w:lang w:eastAsia="zh-CN"/>
                <w:rPrChange w:id="1153" w:author="李聪鹏" w:date="2025-06-18T15:14:00Z">
                  <w:rPr>
                    <w:rFonts w:hint="eastAsia" w:ascii="仿宋_GB2312" w:hAnsi="仿宋_GB2312" w:eastAsia="仿宋_GB2312" w:cs="仿宋_GB2312"/>
                    <w:kern w:val="2"/>
                    <w:sz w:val="24"/>
                    <w:szCs w:val="24"/>
                    <w:lang w:eastAsia="zh-CN"/>
                  </w:rPr>
                </w:rPrChange>
              </w:rPr>
              <w:pPrChange w:id="1152" w:author="李聪鹏" w:date="2025-06-18T11:27:00Z">
                <w:pPr>
                  <w:autoSpaceDE/>
                  <w:autoSpaceDN/>
                  <w:spacing w:line="0" w:lineRule="atLeast"/>
                  <w:jc w:val="both"/>
                </w:pPr>
              </w:pPrChange>
            </w:pPr>
            <w:r>
              <w:rPr>
                <w:rFonts w:hint="eastAsia" w:ascii="仿宋_GB2312" w:hAnsi="仿宋_GB2312" w:eastAsia="仿宋_GB2312" w:cs="仿宋_GB2312"/>
                <w:kern w:val="2"/>
                <w:sz w:val="24"/>
                <w:szCs w:val="24"/>
                <w:lang w:eastAsia="zh-CN"/>
                <w:rPrChange w:id="1154" w:author="李聪鹏" w:date="2025-06-18T15:14:00Z">
                  <w:rPr>
                    <w:rFonts w:hint="eastAsia" w:ascii="仿宋_GB2312" w:hAnsi="仿宋_GB2312" w:eastAsia="仿宋_GB2312" w:cs="仿宋_GB2312"/>
                    <w:kern w:val="2"/>
                    <w:sz w:val="24"/>
                    <w:szCs w:val="24"/>
                    <w:lang w:eastAsia="zh-CN"/>
                  </w:rPr>
                </w:rPrChange>
              </w:rPr>
              <w:t>2.研究构建中小学教师工作岗位聘任考核评价体系和评价方法，探索建立能上能下、能进能进的工作机制，有效激发教师工作的积极性、主动性。</w:t>
            </w:r>
          </w:p>
        </w:tc>
        <w:tc>
          <w:tcPr>
            <w:tcW w:w="1399" w:type="dxa"/>
            <w:noWrap w:val="0"/>
            <w:vAlign w:val="center"/>
            <w:tcPrChange w:id="1155" w:author="李聪鹏" w:date="2025-06-18T15:14:00Z">
              <w:tcPr>
                <w:tcW w:w="1368" w:type="dxa"/>
                <w:gridSpan w:val="2"/>
                <w:noWrap w:val="0"/>
                <w:vAlign w:val="center"/>
              </w:tcPr>
            </w:tcPrChange>
          </w:tcPr>
          <w:p w14:paraId="4F337F61">
            <w:pPr>
              <w:autoSpaceDE/>
              <w:autoSpaceDN/>
              <w:spacing w:line="0" w:lineRule="atLeast"/>
              <w:jc w:val="center"/>
              <w:rPr>
                <w:rFonts w:hint="eastAsia" w:ascii="仿宋_GB2312" w:hAnsi="仿宋_GB2312" w:eastAsia="仿宋_GB2312" w:cs="仿宋_GB2312"/>
                <w:kern w:val="2"/>
                <w:sz w:val="24"/>
                <w:szCs w:val="24"/>
                <w:lang w:eastAsia="zh-CN"/>
                <w:rPrChange w:id="1157" w:author="李聪鹏" w:date="2025-06-18T15:14:00Z">
                  <w:rPr>
                    <w:rFonts w:hint="eastAsia" w:ascii="仿宋_GB2312" w:hAnsi="仿宋_GB2312" w:eastAsia="仿宋_GB2312" w:cs="仿宋_GB2312"/>
                    <w:kern w:val="2"/>
                    <w:sz w:val="24"/>
                    <w:szCs w:val="24"/>
                    <w:lang w:eastAsia="zh-CN"/>
                  </w:rPr>
                </w:rPrChange>
              </w:rPr>
              <w:pPrChange w:id="1156"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158" w:author="李聪鹏" w:date="2025-06-18T15:14:00Z">
                  <w:rPr>
                    <w:rFonts w:hint="eastAsia" w:ascii="仿宋_GB2312" w:hAnsi="仿宋_GB2312" w:eastAsia="仿宋_GB2312" w:cs="仿宋_GB2312"/>
                    <w:kern w:val="2"/>
                    <w:sz w:val="24"/>
                    <w:szCs w:val="24"/>
                    <w:lang w:eastAsia="zh-CN"/>
                  </w:rPr>
                </w:rPrChange>
              </w:rPr>
              <w:t>020-37629059、020-37629156</w:t>
            </w:r>
          </w:p>
        </w:tc>
        <w:tc>
          <w:tcPr>
            <w:tcW w:w="1378" w:type="dxa"/>
            <w:vMerge w:val="continue"/>
            <w:noWrap w:val="0"/>
            <w:vAlign w:val="center"/>
            <w:tcPrChange w:id="1159" w:author="李聪鹏" w:date="2025-06-18T15:14:00Z">
              <w:tcPr>
                <w:tcW w:w="1378" w:type="dxa"/>
                <w:gridSpan w:val="2"/>
                <w:vMerge w:val="continue"/>
                <w:noWrap w:val="0"/>
                <w:vAlign w:val="center"/>
              </w:tcPr>
            </w:tcPrChange>
          </w:tcPr>
          <w:p w14:paraId="26B654A1">
            <w:pPr>
              <w:autoSpaceDE/>
              <w:autoSpaceDN/>
              <w:spacing w:line="0" w:lineRule="atLeast"/>
              <w:jc w:val="center"/>
              <w:rPr>
                <w:rFonts w:hint="eastAsia" w:ascii="仿宋_GB2312" w:hAnsi="仿宋_GB2312" w:eastAsia="仿宋_GB2312" w:cs="仿宋_GB2312"/>
                <w:kern w:val="2"/>
                <w:sz w:val="24"/>
                <w:szCs w:val="24"/>
                <w:lang w:eastAsia="zh-CN"/>
                <w:rPrChange w:id="1161" w:author="李聪鹏" w:date="2025-06-18T15:14:00Z">
                  <w:rPr>
                    <w:rFonts w:hint="eastAsia" w:ascii="仿宋_GB2312" w:hAnsi="仿宋_GB2312" w:eastAsia="仿宋_GB2312" w:cs="仿宋_GB2312"/>
                    <w:kern w:val="2"/>
                    <w:sz w:val="24"/>
                    <w:szCs w:val="24"/>
                    <w:lang w:eastAsia="zh-CN"/>
                  </w:rPr>
                </w:rPrChange>
              </w:rPr>
              <w:pPrChange w:id="1160" w:author="李聪鹏" w:date="2025-06-18T15:14:00Z">
                <w:pPr>
                  <w:autoSpaceDE/>
                  <w:autoSpaceDN/>
                  <w:spacing w:line="0" w:lineRule="atLeast"/>
                  <w:jc w:val="center"/>
                </w:pPr>
              </w:pPrChange>
            </w:pPr>
          </w:p>
        </w:tc>
      </w:tr>
      <w:tr w14:paraId="67E7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2"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162" w:author="李聪鹏" w:date="2025-06-18T15:14:00Z">
            <w:trPr>
              <w:gridAfter w:val="39"/>
              <w:trHeight w:val="876" w:hRule="atLeast"/>
            </w:trPr>
          </w:trPrChange>
        </w:trPr>
        <w:tc>
          <w:tcPr>
            <w:tcW w:w="730" w:type="dxa"/>
            <w:noWrap w:val="0"/>
            <w:vAlign w:val="center"/>
            <w:tcPrChange w:id="1163" w:author="李聪鹏" w:date="2025-06-18T15:14:00Z">
              <w:tcPr>
                <w:tcW w:w="730" w:type="dxa"/>
                <w:gridSpan w:val="4"/>
                <w:noWrap w:val="0"/>
                <w:vAlign w:val="center"/>
              </w:tcPr>
            </w:tcPrChange>
          </w:tcPr>
          <w:p w14:paraId="23E188F5">
            <w:pPr>
              <w:numPr>
                <w:ilvl w:val="0"/>
                <w:numId w:val="0"/>
              </w:numPr>
              <w:autoSpaceDE/>
              <w:autoSpaceDN/>
              <w:spacing w:line="0" w:lineRule="atLeast"/>
              <w:jc w:val="center"/>
              <w:rPr>
                <w:rFonts w:ascii="仿宋_GB2312" w:hAnsi="仿宋_GB2312" w:eastAsia="仿宋_GB2312" w:cs="仿宋_GB2312"/>
                <w:kern w:val="2"/>
                <w:sz w:val="24"/>
                <w:szCs w:val="24"/>
                <w:lang w:eastAsia="zh-CN"/>
                <w:rPrChange w:id="1165" w:author="李聪鹏" w:date="2025-06-18T15:14:00Z">
                  <w:rPr>
                    <w:rFonts w:ascii="仿宋_GB2312" w:hAnsi="仿宋_GB2312" w:eastAsia="仿宋_GB2312" w:cs="仿宋_GB2312"/>
                    <w:kern w:val="2"/>
                    <w:sz w:val="24"/>
                    <w:szCs w:val="24"/>
                    <w:lang w:eastAsia="zh-CN"/>
                  </w:rPr>
                </w:rPrChange>
              </w:rPr>
              <w:pPrChange w:id="1164" w:author="李聪鹏" w:date="2025-06-18T15:14:00Z">
                <w:pPr>
                  <w:numPr>
                    <w:ilvl w:val="0"/>
                    <w:numId w:val="1"/>
                  </w:numPr>
                  <w:autoSpaceDE/>
                  <w:autoSpaceDN/>
                  <w:spacing w:line="0" w:lineRule="atLeast"/>
                  <w:jc w:val="center"/>
                </w:pPr>
              </w:pPrChange>
            </w:pPr>
            <w:ins w:id="1166" w:author="曾俊伟" w:date="2025-06-16T15:31:00Z">
              <w:r>
                <w:rPr>
                  <w:rFonts w:hint="eastAsia" w:ascii="仿宋_GB2312" w:hAnsi="仿宋_GB2312" w:eastAsia="仿宋_GB2312" w:cs="仿宋_GB2312"/>
                  <w:kern w:val="2"/>
                  <w:sz w:val="24"/>
                  <w:szCs w:val="24"/>
                  <w:lang w:eastAsia="zh-CN"/>
                  <w:rPrChange w:id="1167" w:author="李聪鹏" w:date="2025-06-18T15:14:00Z">
                    <w:rPr>
                      <w:rFonts w:hint="eastAsia" w:ascii="仿宋_GB2312" w:hAnsi="仿宋_GB2312" w:eastAsia="仿宋_GB2312" w:cs="仿宋_GB2312"/>
                      <w:kern w:val="2"/>
                      <w:sz w:val="24"/>
                      <w:szCs w:val="24"/>
                      <w:lang w:eastAsia="zh-CN"/>
                    </w:rPr>
                  </w:rPrChange>
                </w:rPr>
                <w:t>26</w:t>
              </w:r>
            </w:ins>
          </w:p>
        </w:tc>
        <w:tc>
          <w:tcPr>
            <w:tcW w:w="2276" w:type="dxa"/>
            <w:noWrap w:val="0"/>
            <w:vAlign w:val="center"/>
            <w:tcPrChange w:id="1169" w:author="李聪鹏" w:date="2025-06-18T15:14:00Z">
              <w:tcPr>
                <w:tcW w:w="2276" w:type="dxa"/>
                <w:gridSpan w:val="2"/>
                <w:noWrap w:val="0"/>
                <w:vAlign w:val="center"/>
              </w:tcPr>
            </w:tcPrChange>
          </w:tcPr>
          <w:p w14:paraId="048F60E9">
            <w:pPr>
              <w:autoSpaceDE/>
              <w:autoSpaceDN/>
              <w:spacing w:line="0" w:lineRule="atLeast"/>
              <w:jc w:val="both"/>
              <w:rPr>
                <w:rFonts w:hint="eastAsia" w:ascii="仿宋_GB2312" w:hAnsi="仿宋_GB2312" w:eastAsia="仿宋_GB2312" w:cs="仿宋_GB2312"/>
                <w:kern w:val="2"/>
                <w:sz w:val="24"/>
                <w:szCs w:val="24"/>
                <w:lang w:eastAsia="zh-CN"/>
                <w:rPrChange w:id="1171" w:author="李聪鹏" w:date="2025-06-18T15:14:00Z">
                  <w:rPr>
                    <w:rFonts w:hint="eastAsia" w:ascii="仿宋_GB2312" w:hAnsi="仿宋_GB2312" w:eastAsia="仿宋_GB2312" w:cs="仿宋_GB2312"/>
                    <w:kern w:val="2"/>
                    <w:sz w:val="24"/>
                    <w:szCs w:val="24"/>
                    <w:lang w:eastAsia="zh-CN"/>
                  </w:rPr>
                </w:rPrChange>
              </w:rPr>
              <w:pPrChange w:id="1170"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172" w:author="李聪鹏" w:date="2025-06-18T15:14:00Z">
                  <w:rPr>
                    <w:rFonts w:hint="eastAsia" w:ascii="仿宋_GB2312" w:hAnsi="仿宋_GB2312" w:eastAsia="仿宋_GB2312" w:cs="仿宋_GB2312"/>
                    <w:kern w:val="2"/>
                    <w:sz w:val="24"/>
                    <w:szCs w:val="24"/>
                    <w:lang w:eastAsia="zh-CN"/>
                  </w:rPr>
                </w:rPrChange>
              </w:rPr>
              <w:t>教师教育创新机制改革研究</w:t>
            </w:r>
          </w:p>
        </w:tc>
        <w:tc>
          <w:tcPr>
            <w:tcW w:w="4155" w:type="dxa"/>
            <w:noWrap w:val="0"/>
            <w:vAlign w:val="center"/>
            <w:tcPrChange w:id="1173" w:author="李聪鹏" w:date="2025-06-18T15:14:00Z">
              <w:tcPr>
                <w:tcW w:w="4155" w:type="dxa"/>
                <w:gridSpan w:val="2"/>
                <w:noWrap w:val="0"/>
                <w:vAlign w:val="center"/>
              </w:tcPr>
            </w:tcPrChange>
          </w:tcPr>
          <w:p w14:paraId="28ABF9F1">
            <w:pPr>
              <w:autoSpaceDE/>
              <w:autoSpaceDN/>
              <w:spacing w:line="0" w:lineRule="atLeast"/>
              <w:jc w:val="both"/>
              <w:rPr>
                <w:rFonts w:hint="eastAsia" w:ascii="仿宋_GB2312" w:hAnsi="仿宋_GB2312" w:eastAsia="仿宋_GB2312" w:cs="仿宋_GB2312"/>
                <w:kern w:val="2"/>
                <w:sz w:val="24"/>
                <w:szCs w:val="24"/>
                <w:lang w:eastAsia="zh-CN"/>
                <w:rPrChange w:id="1174"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175" w:author="李聪鹏" w:date="2025-06-18T15:14:00Z">
                  <w:rPr>
                    <w:rFonts w:hint="eastAsia" w:ascii="仿宋_GB2312" w:hAnsi="仿宋_GB2312" w:eastAsia="仿宋_GB2312" w:cs="仿宋_GB2312"/>
                    <w:kern w:val="2"/>
                    <w:sz w:val="24"/>
                    <w:szCs w:val="24"/>
                    <w:lang w:eastAsia="zh-CN"/>
                  </w:rPr>
                </w:rPrChange>
              </w:rPr>
              <w:t>教师教育是教育事业的工作母机，是教师队伍建设的源头活水。立足新时代教育强国建设的新需求，推动构建高水平教师教育的新格局，建立教师教育课程的新体系，探索高质量教师教育实施的新路径，探索高水平教师培养的新模式，有利于培养造就一大批信念坚定、素质过硬、挺膺担当的高水平教师，为一体推进教育科技人才事业发展提供重要服务和支撑。</w:t>
            </w:r>
          </w:p>
        </w:tc>
        <w:tc>
          <w:tcPr>
            <w:tcW w:w="3679" w:type="dxa"/>
            <w:noWrap w:val="0"/>
            <w:vAlign w:val="center"/>
            <w:tcPrChange w:id="1176" w:author="李聪鹏" w:date="2025-06-18T15:14:00Z">
              <w:tcPr>
                <w:tcW w:w="3710" w:type="dxa"/>
                <w:gridSpan w:val="2"/>
                <w:noWrap w:val="0"/>
                <w:vAlign w:val="center"/>
              </w:tcPr>
            </w:tcPrChange>
          </w:tcPr>
          <w:p w14:paraId="593AF23E">
            <w:pPr>
              <w:autoSpaceDE/>
              <w:autoSpaceDN/>
              <w:spacing w:line="0" w:lineRule="atLeast"/>
              <w:jc w:val="both"/>
              <w:rPr>
                <w:rFonts w:hint="eastAsia" w:ascii="仿宋_GB2312" w:hAnsi="仿宋_GB2312" w:eastAsia="仿宋_GB2312" w:cs="仿宋_GB2312"/>
                <w:kern w:val="2"/>
                <w:sz w:val="24"/>
                <w:szCs w:val="24"/>
                <w:lang w:eastAsia="zh-CN"/>
                <w:rPrChange w:id="1177"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178" w:author="李聪鹏" w:date="2025-06-18T15:14:00Z">
                  <w:rPr>
                    <w:rFonts w:hint="eastAsia" w:ascii="仿宋_GB2312" w:hAnsi="仿宋_GB2312" w:eastAsia="仿宋_GB2312" w:cs="仿宋_GB2312"/>
                    <w:kern w:val="2"/>
                    <w:sz w:val="24"/>
                    <w:szCs w:val="24"/>
                    <w:lang w:eastAsia="zh-CN"/>
                  </w:rPr>
                </w:rPrChange>
              </w:rPr>
              <w:t>研究建立适应学龄人口变动的教师人才供需衔接的新机制，进一步优化教师培养层次和结构，探索构建适应科学教育和创新人才培养的教师教育专业与课程新体系，推动建立与人工智能等新技术相适应的数字化赋能教师培养新模式。</w:t>
            </w:r>
          </w:p>
        </w:tc>
        <w:tc>
          <w:tcPr>
            <w:tcW w:w="1399" w:type="dxa"/>
            <w:noWrap w:val="0"/>
            <w:vAlign w:val="center"/>
            <w:tcPrChange w:id="1179" w:author="李聪鹏" w:date="2025-06-18T15:14:00Z">
              <w:tcPr>
                <w:tcW w:w="1368" w:type="dxa"/>
                <w:gridSpan w:val="2"/>
                <w:noWrap w:val="0"/>
                <w:vAlign w:val="center"/>
              </w:tcPr>
            </w:tcPrChange>
          </w:tcPr>
          <w:p w14:paraId="1A9DE53E">
            <w:pPr>
              <w:autoSpaceDE/>
              <w:autoSpaceDN/>
              <w:spacing w:line="0" w:lineRule="atLeast"/>
              <w:jc w:val="center"/>
              <w:rPr>
                <w:rFonts w:hint="eastAsia" w:ascii="仿宋_GB2312" w:hAnsi="仿宋_GB2312" w:eastAsia="仿宋_GB2312" w:cs="仿宋_GB2312"/>
                <w:kern w:val="2"/>
                <w:sz w:val="24"/>
                <w:szCs w:val="24"/>
                <w:lang w:eastAsia="zh-CN"/>
                <w:rPrChange w:id="1181" w:author="李聪鹏" w:date="2025-06-18T15:14:00Z">
                  <w:rPr>
                    <w:rFonts w:hint="eastAsia" w:ascii="仿宋_GB2312" w:hAnsi="仿宋_GB2312" w:eastAsia="仿宋_GB2312" w:cs="仿宋_GB2312"/>
                    <w:kern w:val="2"/>
                    <w:sz w:val="24"/>
                    <w:szCs w:val="24"/>
                    <w:lang w:eastAsia="zh-CN"/>
                  </w:rPr>
                </w:rPrChange>
              </w:rPr>
              <w:pPrChange w:id="1180"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182" w:author="李聪鹏" w:date="2025-06-18T15:14:00Z">
                  <w:rPr>
                    <w:rFonts w:hint="eastAsia" w:ascii="仿宋_GB2312" w:hAnsi="仿宋_GB2312" w:eastAsia="仿宋_GB2312" w:cs="仿宋_GB2312"/>
                    <w:kern w:val="2"/>
                    <w:sz w:val="24"/>
                    <w:szCs w:val="24"/>
                    <w:lang w:eastAsia="zh-CN"/>
                  </w:rPr>
                </w:rPrChange>
              </w:rPr>
              <w:t>020-37629059</w:t>
            </w:r>
          </w:p>
        </w:tc>
        <w:tc>
          <w:tcPr>
            <w:tcW w:w="1378" w:type="dxa"/>
            <w:vMerge w:val="continue"/>
            <w:noWrap w:val="0"/>
            <w:vAlign w:val="center"/>
            <w:tcPrChange w:id="1183" w:author="李聪鹏" w:date="2025-06-18T15:14:00Z">
              <w:tcPr>
                <w:tcW w:w="1378" w:type="dxa"/>
                <w:gridSpan w:val="2"/>
                <w:vMerge w:val="continue"/>
                <w:noWrap w:val="0"/>
                <w:vAlign w:val="center"/>
              </w:tcPr>
            </w:tcPrChange>
          </w:tcPr>
          <w:p w14:paraId="6C749D17">
            <w:pPr>
              <w:autoSpaceDE/>
              <w:autoSpaceDN/>
              <w:spacing w:line="0" w:lineRule="atLeast"/>
              <w:jc w:val="center"/>
              <w:rPr>
                <w:rFonts w:hint="eastAsia" w:ascii="仿宋_GB2312" w:hAnsi="仿宋_GB2312" w:eastAsia="仿宋_GB2312" w:cs="仿宋_GB2312"/>
                <w:kern w:val="2"/>
                <w:sz w:val="24"/>
                <w:szCs w:val="24"/>
                <w:lang w:eastAsia="zh-CN"/>
                <w:rPrChange w:id="1185" w:author="李聪鹏" w:date="2025-06-18T15:14:00Z">
                  <w:rPr>
                    <w:rFonts w:hint="eastAsia" w:ascii="仿宋_GB2312" w:hAnsi="仿宋_GB2312" w:eastAsia="仿宋_GB2312" w:cs="仿宋_GB2312"/>
                    <w:kern w:val="2"/>
                    <w:sz w:val="24"/>
                    <w:szCs w:val="24"/>
                    <w:lang w:eastAsia="zh-CN"/>
                  </w:rPr>
                </w:rPrChange>
              </w:rPr>
              <w:pPrChange w:id="1184" w:author="李聪鹏" w:date="2025-06-18T15:14:00Z">
                <w:pPr>
                  <w:autoSpaceDE/>
                  <w:autoSpaceDN/>
                  <w:spacing w:line="0" w:lineRule="atLeast"/>
                  <w:jc w:val="center"/>
                </w:pPr>
              </w:pPrChange>
            </w:pPr>
          </w:p>
        </w:tc>
      </w:tr>
      <w:tr w14:paraId="6DAE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7"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ins w:id="1186" w:author="李聪鹏" w:date="2025-06-17T16:37:00Z"/>
          <w:trPrChange w:id="1187" w:author="李聪鹏" w:date="2025-06-18T15:14:00Z">
            <w:trPr>
              <w:gridAfter w:val="39"/>
              <w:trHeight w:val="876" w:hRule="atLeast"/>
            </w:trPr>
          </w:trPrChange>
        </w:trPr>
        <w:tc>
          <w:tcPr>
            <w:tcW w:w="730" w:type="dxa"/>
            <w:noWrap w:val="0"/>
            <w:vAlign w:val="center"/>
            <w:tcPrChange w:id="1188" w:author="李聪鹏" w:date="2025-06-18T15:14:00Z">
              <w:tcPr>
                <w:tcW w:w="730" w:type="dxa"/>
                <w:gridSpan w:val="4"/>
                <w:noWrap w:val="0"/>
                <w:vAlign w:val="center"/>
              </w:tcPr>
            </w:tcPrChange>
          </w:tcPr>
          <w:p w14:paraId="455033CD">
            <w:pPr>
              <w:numPr>
                <w:ilvl w:val="0"/>
                <w:numId w:val="0"/>
              </w:numPr>
              <w:autoSpaceDE/>
              <w:autoSpaceDN/>
              <w:spacing w:line="0" w:lineRule="atLeast"/>
              <w:jc w:val="center"/>
              <w:rPr>
                <w:ins w:id="1190" w:author="李聪鹏" w:date="2025-06-17T16:37:00Z"/>
                <w:rFonts w:hint="default" w:ascii="仿宋_GB2312" w:hAnsi="仿宋_GB2312" w:eastAsia="仿宋_GB2312" w:cs="仿宋_GB2312"/>
                <w:kern w:val="2"/>
                <w:sz w:val="24"/>
                <w:szCs w:val="24"/>
                <w:lang w:val="en-US" w:eastAsia="zh-CN"/>
                <w:rPrChange w:id="1191" w:author="李聪鹏" w:date="2025-06-18T15:14:00Z">
                  <w:rPr>
                    <w:ins w:id="1192" w:author="李聪鹏" w:date="2025-06-17T16:37:00Z"/>
                    <w:rFonts w:hint="default" w:ascii="仿宋_GB2312" w:hAnsi="仿宋_GB2312" w:eastAsia="仿宋_GB2312" w:cs="仿宋_GB2312"/>
                    <w:kern w:val="2"/>
                    <w:sz w:val="24"/>
                    <w:szCs w:val="24"/>
                    <w:lang w:val="en-US" w:eastAsia="zh-CN"/>
                  </w:rPr>
                </w:rPrChange>
              </w:rPr>
              <w:pPrChange w:id="1189" w:author="李聪鹏" w:date="2025-06-18T15:14:00Z">
                <w:pPr>
                  <w:numPr>
                    <w:ilvl w:val="0"/>
                    <w:numId w:val="0"/>
                  </w:numPr>
                  <w:autoSpaceDE/>
                  <w:autoSpaceDN/>
                  <w:spacing w:line="0" w:lineRule="atLeast"/>
                  <w:jc w:val="center"/>
                </w:pPr>
              </w:pPrChange>
            </w:pPr>
            <w:ins w:id="1193" w:author="李聪鹏" w:date="2025-06-17T16:38:00Z">
              <w:r>
                <w:rPr>
                  <w:rFonts w:hint="eastAsia" w:ascii="仿宋_GB2312" w:hAnsi="仿宋_GB2312" w:eastAsia="仿宋_GB2312" w:cs="仿宋_GB2312"/>
                  <w:kern w:val="2"/>
                  <w:sz w:val="24"/>
                  <w:szCs w:val="24"/>
                  <w:lang w:val="en-US" w:eastAsia="zh-CN"/>
                  <w:rPrChange w:id="1194" w:author="李聪鹏" w:date="2025-06-18T15:14:00Z">
                    <w:rPr>
                      <w:rFonts w:hint="eastAsia" w:ascii="仿宋_GB2312" w:hAnsi="仿宋_GB2312" w:eastAsia="仿宋_GB2312" w:cs="仿宋_GB2312"/>
                      <w:kern w:val="2"/>
                      <w:sz w:val="24"/>
                      <w:szCs w:val="24"/>
                      <w:lang w:val="en-US" w:eastAsia="zh-CN"/>
                    </w:rPr>
                  </w:rPrChange>
                </w:rPr>
                <w:t>27</w:t>
              </w:r>
            </w:ins>
          </w:p>
        </w:tc>
        <w:tc>
          <w:tcPr>
            <w:tcW w:w="2276" w:type="dxa"/>
            <w:noWrap w:val="0"/>
            <w:vAlign w:val="center"/>
            <w:tcPrChange w:id="1196" w:author="李聪鹏" w:date="2025-06-18T15:14:00Z">
              <w:tcPr>
                <w:tcW w:w="2276" w:type="dxa"/>
                <w:gridSpan w:val="2"/>
                <w:noWrap w:val="0"/>
                <w:vAlign w:val="top"/>
              </w:tcPr>
            </w:tcPrChange>
          </w:tcPr>
          <w:p w14:paraId="49838B9E">
            <w:pPr>
              <w:autoSpaceDE/>
              <w:autoSpaceDN/>
              <w:spacing w:line="0" w:lineRule="atLeast"/>
              <w:jc w:val="both"/>
              <w:rPr>
                <w:ins w:id="1198" w:author="李聪鹏" w:date="2025-06-17T16:37:00Z"/>
                <w:rFonts w:hint="eastAsia" w:ascii="仿宋_GB2312" w:hAnsi="仿宋_GB2312" w:eastAsia="仿宋_GB2312" w:cs="仿宋_GB2312"/>
                <w:kern w:val="2"/>
                <w:sz w:val="24"/>
                <w:szCs w:val="24"/>
                <w:lang w:eastAsia="zh-CN"/>
                <w:rPrChange w:id="1199" w:author="李聪鹏" w:date="2025-06-18T15:14:00Z">
                  <w:rPr>
                    <w:ins w:id="1200" w:author="李聪鹏" w:date="2025-06-17T16:37:00Z"/>
                    <w:rFonts w:hint="eastAsia" w:ascii="仿宋_GB2312" w:hAnsi="仿宋_GB2312" w:eastAsia="仿宋_GB2312" w:cs="仿宋_GB2312"/>
                    <w:kern w:val="2"/>
                    <w:sz w:val="24"/>
                    <w:szCs w:val="24"/>
                    <w:lang w:eastAsia="zh-CN"/>
                  </w:rPr>
                </w:rPrChange>
              </w:rPr>
              <w:pPrChange w:id="1197" w:author="李聪鹏" w:date="2025-06-17T16:39:00Z">
                <w:pPr>
                  <w:jc w:val="both"/>
                </w:pPr>
              </w:pPrChange>
            </w:pPr>
            <w:ins w:id="1201" w:author="李聪鹏" w:date="2025-06-17T16:37:00Z">
              <w:r>
                <w:rPr>
                  <w:rFonts w:hint="eastAsia" w:ascii="仿宋_GB2312" w:hAnsi="仿宋_GB2312" w:eastAsia="仿宋_GB2312" w:cs="仿宋_GB2312"/>
                  <w:kern w:val="2"/>
                  <w:sz w:val="24"/>
                  <w:szCs w:val="24"/>
                  <w:vertAlign w:val="baseline"/>
                  <w:lang w:val="en-US" w:eastAsia="zh-CN"/>
                  <w:rPrChange w:id="1202" w:author="李聪鹏" w:date="2025-06-18T15:14:00Z">
                    <w:rPr>
                      <w:rFonts w:hint="eastAsia" w:ascii="CESI仿宋-GB2312" w:hAnsi="CESI仿宋-GB2312" w:eastAsia="CESI仿宋-GB2312" w:cs="CESI仿宋-GB2312"/>
                      <w:sz w:val="32"/>
                      <w:szCs w:val="32"/>
                      <w:vertAlign w:val="baseline"/>
                      <w:lang w:val="en-US" w:eastAsia="zh-CN"/>
                    </w:rPr>
                  </w:rPrChange>
                </w:rPr>
                <w:t>粤港澳高校合作办学模式创新研究</w:t>
              </w:r>
            </w:ins>
          </w:p>
        </w:tc>
        <w:tc>
          <w:tcPr>
            <w:tcW w:w="4155" w:type="dxa"/>
            <w:noWrap w:val="0"/>
            <w:vAlign w:val="center"/>
            <w:tcPrChange w:id="1204" w:author="李聪鹏" w:date="2025-06-18T15:14:00Z">
              <w:tcPr>
                <w:tcW w:w="4155" w:type="dxa"/>
                <w:gridSpan w:val="2"/>
                <w:noWrap w:val="0"/>
                <w:vAlign w:val="top"/>
              </w:tcPr>
            </w:tcPrChange>
          </w:tcPr>
          <w:p w14:paraId="43DE341B">
            <w:pPr>
              <w:autoSpaceDE/>
              <w:autoSpaceDN/>
              <w:spacing w:line="0" w:lineRule="atLeast"/>
              <w:jc w:val="both"/>
              <w:rPr>
                <w:ins w:id="1206" w:author="李聪鹏" w:date="2025-06-17T16:37:00Z"/>
                <w:rFonts w:hint="eastAsia" w:ascii="仿宋_GB2312" w:hAnsi="仿宋_GB2312" w:eastAsia="仿宋_GB2312" w:cs="仿宋_GB2312"/>
                <w:kern w:val="2"/>
                <w:sz w:val="24"/>
                <w:szCs w:val="24"/>
                <w:lang w:eastAsia="zh-CN"/>
                <w:rPrChange w:id="1207" w:author="李聪鹏" w:date="2025-06-18T15:14:00Z">
                  <w:rPr>
                    <w:ins w:id="1208" w:author="李聪鹏" w:date="2025-06-17T16:37:00Z"/>
                    <w:rFonts w:hint="eastAsia" w:ascii="仿宋_GB2312" w:hAnsi="仿宋_GB2312" w:eastAsia="仿宋_GB2312" w:cs="仿宋_GB2312"/>
                    <w:kern w:val="2"/>
                    <w:sz w:val="24"/>
                    <w:szCs w:val="24"/>
                    <w:lang w:eastAsia="zh-CN"/>
                  </w:rPr>
                </w:rPrChange>
              </w:rPr>
              <w:pPrChange w:id="1205" w:author="李聪鹏" w:date="2025-06-17T16:39:00Z">
                <w:pPr>
                  <w:jc w:val="both"/>
                </w:pPr>
              </w:pPrChange>
            </w:pPr>
            <w:ins w:id="1209" w:author="李聪鹏" w:date="2025-06-17T16:37:00Z">
              <w:r>
                <w:rPr>
                  <w:rFonts w:hint="eastAsia" w:ascii="仿宋_GB2312" w:hAnsi="仿宋_GB2312" w:eastAsia="仿宋_GB2312" w:cs="仿宋_GB2312"/>
                  <w:kern w:val="2"/>
                  <w:sz w:val="24"/>
                  <w:szCs w:val="24"/>
                  <w:vertAlign w:val="baseline"/>
                  <w:lang w:val="en-US" w:eastAsia="zh-CN"/>
                  <w:rPrChange w:id="1210" w:author="李聪鹏" w:date="2025-06-18T15:14:00Z">
                    <w:rPr>
                      <w:rFonts w:hint="eastAsia" w:ascii="CESI仿宋-GB2312" w:hAnsi="CESI仿宋-GB2312" w:eastAsia="CESI仿宋-GB2312" w:cs="CESI仿宋-GB2312"/>
                      <w:sz w:val="32"/>
                      <w:szCs w:val="32"/>
                      <w:vertAlign w:val="baseline"/>
                      <w:lang w:val="en-US" w:eastAsia="zh-CN"/>
                    </w:rPr>
                  </w:rPrChange>
                </w:rPr>
                <w:t>推动粤港澳高等教育深度融合发展，服务粤港澳大湾区国际教育示范区建设，提高湾区高等教育的国际引领力。</w:t>
              </w:r>
            </w:ins>
          </w:p>
        </w:tc>
        <w:tc>
          <w:tcPr>
            <w:tcW w:w="3679" w:type="dxa"/>
            <w:noWrap w:val="0"/>
            <w:vAlign w:val="center"/>
            <w:tcPrChange w:id="1212" w:author="李聪鹏" w:date="2025-06-18T15:14:00Z">
              <w:tcPr>
                <w:tcW w:w="3710" w:type="dxa"/>
                <w:gridSpan w:val="2"/>
                <w:noWrap w:val="0"/>
                <w:vAlign w:val="top"/>
              </w:tcPr>
            </w:tcPrChange>
          </w:tcPr>
          <w:p w14:paraId="24F74D77">
            <w:pPr>
              <w:autoSpaceDE/>
              <w:autoSpaceDN/>
              <w:spacing w:line="0" w:lineRule="atLeast"/>
              <w:jc w:val="both"/>
              <w:rPr>
                <w:ins w:id="1214" w:author="李聪鹏" w:date="2025-06-17T16:37:00Z"/>
                <w:rFonts w:hint="eastAsia" w:ascii="仿宋_GB2312" w:hAnsi="仿宋_GB2312" w:eastAsia="仿宋_GB2312" w:cs="仿宋_GB2312"/>
                <w:kern w:val="2"/>
                <w:sz w:val="24"/>
                <w:szCs w:val="24"/>
                <w:lang w:eastAsia="zh-CN"/>
                <w:rPrChange w:id="1215" w:author="李聪鹏" w:date="2025-06-18T15:14:00Z">
                  <w:rPr>
                    <w:ins w:id="1216" w:author="李聪鹏" w:date="2025-06-17T16:37:00Z"/>
                    <w:rFonts w:hint="eastAsia" w:ascii="仿宋_GB2312" w:hAnsi="仿宋_GB2312" w:eastAsia="仿宋_GB2312" w:cs="仿宋_GB2312"/>
                    <w:kern w:val="2"/>
                    <w:sz w:val="24"/>
                    <w:szCs w:val="24"/>
                    <w:lang w:eastAsia="zh-CN"/>
                  </w:rPr>
                </w:rPrChange>
              </w:rPr>
              <w:pPrChange w:id="1213" w:author="李聪鹏" w:date="2025-06-17T16:39:00Z">
                <w:pPr>
                  <w:jc w:val="both"/>
                </w:pPr>
              </w:pPrChange>
            </w:pPr>
            <w:ins w:id="1217" w:author="李聪鹏" w:date="2025-06-17T16:37:00Z">
              <w:r>
                <w:rPr>
                  <w:rFonts w:hint="eastAsia" w:ascii="仿宋_GB2312" w:hAnsi="仿宋_GB2312" w:eastAsia="仿宋_GB2312" w:cs="仿宋_GB2312"/>
                  <w:kern w:val="2"/>
                  <w:sz w:val="24"/>
                  <w:szCs w:val="24"/>
                  <w:vertAlign w:val="baseline"/>
                  <w:lang w:val="en-US" w:eastAsia="zh-CN"/>
                  <w:rPrChange w:id="1218" w:author="李聪鹏" w:date="2025-06-18T15:14:00Z">
                    <w:rPr>
                      <w:rFonts w:hint="eastAsia" w:ascii="CESI仿宋-GB2312" w:hAnsi="CESI仿宋-GB2312" w:eastAsia="CESI仿宋-GB2312" w:cs="CESI仿宋-GB2312"/>
                      <w:sz w:val="32"/>
                      <w:szCs w:val="32"/>
                      <w:vertAlign w:val="baseline"/>
                      <w:lang w:val="en-US" w:eastAsia="zh-CN"/>
                    </w:rPr>
                  </w:rPrChange>
                </w:rPr>
                <w:t>探索粤港澳三地高校合作办学、联合培养人才、学分互认、交叉融合学科建设的创新路径、突破三地体制壁垒，推动规则衔接机制对接，优势互补互利共赢。也为推动国家出台内地与港澳合作办学管理办法提供实践经验与政策参考。</w:t>
              </w:r>
            </w:ins>
          </w:p>
        </w:tc>
        <w:tc>
          <w:tcPr>
            <w:tcW w:w="1399" w:type="dxa"/>
            <w:vMerge w:val="restart"/>
            <w:noWrap w:val="0"/>
            <w:vAlign w:val="center"/>
            <w:tcPrChange w:id="1220" w:author="李聪鹏" w:date="2025-06-18T15:14:00Z">
              <w:tcPr>
                <w:tcW w:w="1368" w:type="dxa"/>
                <w:gridSpan w:val="2"/>
                <w:vMerge w:val="restart"/>
                <w:noWrap w:val="0"/>
                <w:vAlign w:val="center"/>
              </w:tcPr>
            </w:tcPrChange>
          </w:tcPr>
          <w:p w14:paraId="00304ADC">
            <w:pPr>
              <w:autoSpaceDE/>
              <w:autoSpaceDN/>
              <w:spacing w:line="0" w:lineRule="atLeast"/>
              <w:jc w:val="center"/>
              <w:rPr>
                <w:ins w:id="1222" w:author="李聪鹏" w:date="2025-06-17T16:37:00Z"/>
                <w:rFonts w:hint="default" w:ascii="仿宋_GB2312" w:hAnsi="仿宋_GB2312" w:eastAsia="仿宋_GB2312" w:cs="仿宋_GB2312"/>
                <w:kern w:val="2"/>
                <w:sz w:val="24"/>
                <w:szCs w:val="24"/>
                <w:lang w:val="en-US" w:eastAsia="zh-CN"/>
                <w:rPrChange w:id="1223" w:author="李聪鹏" w:date="2025-06-18T15:14:00Z">
                  <w:rPr>
                    <w:ins w:id="1224" w:author="李聪鹏" w:date="2025-06-17T16:37:00Z"/>
                    <w:rFonts w:hint="default" w:ascii="仿宋_GB2312" w:hAnsi="仿宋_GB2312" w:eastAsia="仿宋_GB2312" w:cs="仿宋_GB2312"/>
                    <w:kern w:val="2"/>
                    <w:sz w:val="24"/>
                    <w:szCs w:val="24"/>
                    <w:lang w:val="en-US" w:eastAsia="zh-CN"/>
                  </w:rPr>
                </w:rPrChange>
              </w:rPr>
              <w:pPrChange w:id="1221" w:author="李聪鹏" w:date="2025-06-18T15:14:00Z">
                <w:pPr>
                  <w:autoSpaceDE/>
                  <w:autoSpaceDN/>
                  <w:spacing w:line="0" w:lineRule="atLeast"/>
                  <w:jc w:val="center"/>
                </w:pPr>
              </w:pPrChange>
            </w:pPr>
            <w:ins w:id="1225" w:author="李聪鹏" w:date="2025-06-17T16:39:00Z">
              <w:r>
                <w:rPr>
                  <w:rFonts w:hint="eastAsia" w:ascii="仿宋_GB2312" w:hAnsi="仿宋_GB2312" w:eastAsia="仿宋_GB2312" w:cs="仿宋_GB2312"/>
                  <w:kern w:val="2"/>
                  <w:sz w:val="24"/>
                  <w:szCs w:val="24"/>
                  <w:lang w:val="en-US" w:eastAsia="zh-CN"/>
                  <w:rPrChange w:id="1226" w:author="李聪鹏" w:date="2025-06-18T15:14:00Z">
                    <w:rPr>
                      <w:rFonts w:hint="eastAsia" w:ascii="仿宋_GB2312" w:hAnsi="仿宋_GB2312" w:eastAsia="仿宋_GB2312" w:cs="仿宋_GB2312"/>
                      <w:kern w:val="2"/>
                      <w:sz w:val="24"/>
                      <w:szCs w:val="24"/>
                      <w:lang w:val="en-US" w:eastAsia="zh-CN"/>
                    </w:rPr>
                  </w:rPrChange>
                </w:rPr>
                <w:t>020-</w:t>
              </w:r>
            </w:ins>
            <w:ins w:id="1228" w:author="李聪鹏" w:date="2025-06-17T16:39:00Z">
              <w:r>
                <w:rPr>
                  <w:rFonts w:hint="eastAsia" w:ascii="仿宋_GB2312" w:hAnsi="仿宋_GB2312" w:eastAsia="仿宋_GB2312" w:cs="仿宋_GB2312"/>
                  <w:kern w:val="2"/>
                  <w:sz w:val="24"/>
                  <w:szCs w:val="24"/>
                  <w:lang w:eastAsia="zh-CN"/>
                  <w:rPrChange w:id="1229" w:author="李聪鹏" w:date="2025-06-18T15:14:00Z">
                    <w:rPr>
                      <w:rFonts w:hint="eastAsia"/>
                    </w:rPr>
                  </w:rPrChange>
                </w:rPr>
                <w:t>37628903</w:t>
              </w:r>
            </w:ins>
          </w:p>
        </w:tc>
        <w:tc>
          <w:tcPr>
            <w:tcW w:w="1378" w:type="dxa"/>
            <w:vMerge w:val="restart"/>
            <w:noWrap w:val="0"/>
            <w:vAlign w:val="center"/>
            <w:tcPrChange w:id="1231" w:author="李聪鹏" w:date="2025-06-18T15:14:00Z">
              <w:tcPr>
                <w:tcW w:w="1378" w:type="dxa"/>
                <w:gridSpan w:val="2"/>
                <w:vMerge w:val="restart"/>
                <w:noWrap w:val="0"/>
                <w:vAlign w:val="center"/>
              </w:tcPr>
            </w:tcPrChange>
          </w:tcPr>
          <w:p w14:paraId="25105EDD">
            <w:pPr>
              <w:autoSpaceDE/>
              <w:autoSpaceDN/>
              <w:spacing w:line="0" w:lineRule="atLeast"/>
              <w:jc w:val="center"/>
              <w:rPr>
                <w:ins w:id="1233" w:author="李聪鹏" w:date="2025-06-17T16:37:00Z"/>
                <w:rFonts w:hint="eastAsia" w:ascii="仿宋_GB2312" w:hAnsi="仿宋_GB2312" w:eastAsia="仿宋_GB2312" w:cs="仿宋_GB2312"/>
                <w:kern w:val="2"/>
                <w:sz w:val="24"/>
                <w:szCs w:val="24"/>
                <w:lang w:eastAsia="zh-CN"/>
                <w:rPrChange w:id="1234" w:author="李聪鹏" w:date="2025-06-18T15:14:00Z">
                  <w:rPr>
                    <w:ins w:id="1235" w:author="李聪鹏" w:date="2025-06-17T16:37:00Z"/>
                    <w:rFonts w:hint="eastAsia" w:ascii="仿宋_GB2312" w:hAnsi="仿宋_GB2312" w:eastAsia="仿宋_GB2312" w:cs="仿宋_GB2312"/>
                    <w:kern w:val="2"/>
                    <w:sz w:val="24"/>
                    <w:szCs w:val="24"/>
                    <w:lang w:eastAsia="zh-CN"/>
                  </w:rPr>
                </w:rPrChange>
              </w:rPr>
              <w:pPrChange w:id="1232" w:author="李聪鹏" w:date="2025-06-18T15:14:00Z">
                <w:pPr>
                  <w:autoSpaceDE/>
                  <w:autoSpaceDN/>
                  <w:spacing w:line="0" w:lineRule="atLeast"/>
                  <w:jc w:val="center"/>
                </w:pPr>
              </w:pPrChange>
            </w:pPr>
            <w:ins w:id="1236" w:author="李聪鹏" w:date="2025-06-17T16:38:00Z">
              <w:r>
                <w:rPr>
                  <w:rFonts w:hint="eastAsia" w:ascii="仿宋_GB2312" w:hAnsi="仿宋_GB2312" w:eastAsia="仿宋_GB2312" w:cs="仿宋_GB2312"/>
                  <w:kern w:val="2"/>
                  <w:sz w:val="24"/>
                  <w:szCs w:val="24"/>
                  <w:lang w:eastAsia="zh-CN"/>
                  <w:rPrChange w:id="1237" w:author="李聪鹏" w:date="2025-06-18T15:14:00Z">
                    <w:rPr>
                      <w:rFonts w:hint="eastAsia"/>
                    </w:rPr>
                  </w:rPrChange>
                </w:rPr>
                <w:t>交流合作处（港澳台办）</w:t>
              </w:r>
            </w:ins>
          </w:p>
        </w:tc>
      </w:tr>
      <w:tr w14:paraId="2655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0"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ins w:id="1239" w:author="李聪鹏" w:date="2025-06-17T16:37:00Z"/>
          <w:trPrChange w:id="1240" w:author="李聪鹏" w:date="2025-06-18T15:14:00Z">
            <w:trPr>
              <w:gridAfter w:val="39"/>
              <w:trHeight w:val="876" w:hRule="atLeast"/>
            </w:trPr>
          </w:trPrChange>
        </w:trPr>
        <w:tc>
          <w:tcPr>
            <w:tcW w:w="730" w:type="dxa"/>
            <w:noWrap w:val="0"/>
            <w:vAlign w:val="center"/>
            <w:tcPrChange w:id="1241" w:author="李聪鹏" w:date="2025-06-18T15:14:00Z">
              <w:tcPr>
                <w:tcW w:w="730" w:type="dxa"/>
                <w:gridSpan w:val="4"/>
                <w:noWrap w:val="0"/>
                <w:vAlign w:val="center"/>
              </w:tcPr>
            </w:tcPrChange>
          </w:tcPr>
          <w:p w14:paraId="39F51ACB">
            <w:pPr>
              <w:numPr>
                <w:ilvl w:val="0"/>
                <w:numId w:val="0"/>
              </w:numPr>
              <w:autoSpaceDE/>
              <w:autoSpaceDN/>
              <w:spacing w:line="0" w:lineRule="atLeast"/>
              <w:jc w:val="center"/>
              <w:rPr>
                <w:ins w:id="1243" w:author="李聪鹏" w:date="2025-06-17T16:37:00Z"/>
                <w:rFonts w:hint="default" w:ascii="仿宋_GB2312" w:hAnsi="仿宋_GB2312" w:eastAsia="仿宋_GB2312" w:cs="仿宋_GB2312"/>
                <w:kern w:val="2"/>
                <w:sz w:val="24"/>
                <w:szCs w:val="24"/>
                <w:lang w:val="en-US" w:eastAsia="zh-CN"/>
                <w:rPrChange w:id="1244" w:author="李聪鹏" w:date="2025-06-18T15:14:00Z">
                  <w:rPr>
                    <w:ins w:id="1245" w:author="李聪鹏" w:date="2025-06-17T16:37:00Z"/>
                    <w:rFonts w:hint="default" w:ascii="仿宋_GB2312" w:hAnsi="仿宋_GB2312" w:eastAsia="仿宋_GB2312" w:cs="仿宋_GB2312"/>
                    <w:kern w:val="2"/>
                    <w:sz w:val="24"/>
                    <w:szCs w:val="24"/>
                    <w:lang w:val="en-US" w:eastAsia="zh-CN"/>
                  </w:rPr>
                </w:rPrChange>
              </w:rPr>
              <w:pPrChange w:id="1242" w:author="李聪鹏" w:date="2025-06-18T15:14:00Z">
                <w:pPr>
                  <w:numPr>
                    <w:ilvl w:val="0"/>
                    <w:numId w:val="0"/>
                  </w:numPr>
                  <w:autoSpaceDE/>
                  <w:autoSpaceDN/>
                  <w:spacing w:line="0" w:lineRule="atLeast"/>
                  <w:jc w:val="center"/>
                </w:pPr>
              </w:pPrChange>
            </w:pPr>
            <w:ins w:id="1246" w:author="李聪鹏" w:date="2025-06-17T16:38:00Z">
              <w:r>
                <w:rPr>
                  <w:rFonts w:hint="eastAsia" w:ascii="仿宋_GB2312" w:hAnsi="仿宋_GB2312" w:eastAsia="仿宋_GB2312" w:cs="仿宋_GB2312"/>
                  <w:kern w:val="2"/>
                  <w:sz w:val="24"/>
                  <w:szCs w:val="24"/>
                  <w:lang w:val="en-US" w:eastAsia="zh-CN"/>
                  <w:rPrChange w:id="1247" w:author="李聪鹏" w:date="2025-06-18T15:14:00Z">
                    <w:rPr>
                      <w:rFonts w:hint="eastAsia" w:ascii="仿宋_GB2312" w:hAnsi="仿宋_GB2312" w:eastAsia="仿宋_GB2312" w:cs="仿宋_GB2312"/>
                      <w:kern w:val="2"/>
                      <w:sz w:val="24"/>
                      <w:szCs w:val="24"/>
                      <w:lang w:val="en-US" w:eastAsia="zh-CN"/>
                    </w:rPr>
                  </w:rPrChange>
                </w:rPr>
                <w:t>28</w:t>
              </w:r>
            </w:ins>
          </w:p>
        </w:tc>
        <w:tc>
          <w:tcPr>
            <w:tcW w:w="2276" w:type="dxa"/>
            <w:noWrap w:val="0"/>
            <w:vAlign w:val="center"/>
            <w:tcPrChange w:id="1249" w:author="李聪鹏" w:date="2025-06-18T15:14:00Z">
              <w:tcPr>
                <w:tcW w:w="2276" w:type="dxa"/>
                <w:gridSpan w:val="2"/>
                <w:noWrap w:val="0"/>
                <w:vAlign w:val="top"/>
              </w:tcPr>
            </w:tcPrChange>
          </w:tcPr>
          <w:p w14:paraId="126BB849">
            <w:pPr>
              <w:autoSpaceDE/>
              <w:autoSpaceDN/>
              <w:spacing w:line="0" w:lineRule="atLeast"/>
              <w:jc w:val="both"/>
              <w:rPr>
                <w:ins w:id="1251" w:author="李聪鹏" w:date="2025-06-17T16:37:00Z"/>
                <w:rFonts w:hint="eastAsia" w:ascii="仿宋_GB2312" w:hAnsi="仿宋_GB2312" w:eastAsia="仿宋_GB2312" w:cs="仿宋_GB2312"/>
                <w:kern w:val="2"/>
                <w:sz w:val="24"/>
                <w:szCs w:val="24"/>
                <w:lang w:eastAsia="zh-CN"/>
                <w:rPrChange w:id="1252" w:author="李聪鹏" w:date="2025-06-18T15:14:00Z">
                  <w:rPr>
                    <w:ins w:id="1253" w:author="李聪鹏" w:date="2025-06-17T16:37:00Z"/>
                    <w:rFonts w:hint="eastAsia" w:ascii="仿宋_GB2312" w:hAnsi="仿宋_GB2312" w:eastAsia="仿宋_GB2312" w:cs="仿宋_GB2312"/>
                    <w:kern w:val="2"/>
                    <w:sz w:val="24"/>
                    <w:szCs w:val="24"/>
                    <w:lang w:eastAsia="zh-CN"/>
                  </w:rPr>
                </w:rPrChange>
              </w:rPr>
              <w:pPrChange w:id="1250" w:author="李聪鹏" w:date="2025-06-17T16:39:00Z">
                <w:pPr>
                  <w:jc w:val="both"/>
                </w:pPr>
              </w:pPrChange>
            </w:pPr>
            <w:ins w:id="1254" w:author="李聪鹏" w:date="2025-06-17T16:37:00Z">
              <w:r>
                <w:rPr>
                  <w:rFonts w:hint="eastAsia" w:ascii="仿宋_GB2312" w:hAnsi="仿宋_GB2312" w:eastAsia="仿宋_GB2312" w:cs="仿宋_GB2312"/>
                  <w:kern w:val="2"/>
                  <w:sz w:val="24"/>
                  <w:szCs w:val="24"/>
                  <w:vertAlign w:val="baseline"/>
                  <w:lang w:val="en-US" w:eastAsia="zh-CN"/>
                  <w:rPrChange w:id="1255" w:author="李聪鹏" w:date="2025-06-18T15:14:00Z">
                    <w:rPr>
                      <w:rFonts w:hint="eastAsia" w:ascii="CESI仿宋-GB2312" w:hAnsi="CESI仿宋-GB2312" w:eastAsia="CESI仿宋-GB2312" w:cs="CESI仿宋-GB2312"/>
                      <w:sz w:val="32"/>
                      <w:szCs w:val="32"/>
                      <w:vertAlign w:val="baseline"/>
                      <w:lang w:val="en-US" w:eastAsia="zh-CN"/>
                    </w:rPr>
                  </w:rPrChange>
                </w:rPr>
                <w:t>当前国际形势下教育国际化宏观战略研究（区域国别研究）</w:t>
              </w:r>
            </w:ins>
          </w:p>
        </w:tc>
        <w:tc>
          <w:tcPr>
            <w:tcW w:w="4155" w:type="dxa"/>
            <w:noWrap w:val="0"/>
            <w:vAlign w:val="center"/>
            <w:tcPrChange w:id="1257" w:author="李聪鹏" w:date="2025-06-18T15:14:00Z">
              <w:tcPr>
                <w:tcW w:w="4155" w:type="dxa"/>
                <w:gridSpan w:val="2"/>
                <w:noWrap w:val="0"/>
                <w:vAlign w:val="top"/>
              </w:tcPr>
            </w:tcPrChange>
          </w:tcPr>
          <w:p w14:paraId="5A1EFFF2">
            <w:pPr>
              <w:autoSpaceDE/>
              <w:autoSpaceDN/>
              <w:spacing w:line="0" w:lineRule="atLeast"/>
              <w:jc w:val="both"/>
              <w:rPr>
                <w:ins w:id="1259" w:author="李聪鹏" w:date="2025-06-17T16:37:00Z"/>
                <w:rFonts w:hint="eastAsia" w:ascii="仿宋_GB2312" w:hAnsi="仿宋_GB2312" w:eastAsia="仿宋_GB2312" w:cs="仿宋_GB2312"/>
                <w:kern w:val="2"/>
                <w:sz w:val="24"/>
                <w:szCs w:val="24"/>
                <w:lang w:eastAsia="zh-CN"/>
                <w:rPrChange w:id="1260" w:author="李聪鹏" w:date="2025-06-18T15:14:00Z">
                  <w:rPr>
                    <w:ins w:id="1261" w:author="李聪鹏" w:date="2025-06-17T16:37:00Z"/>
                    <w:rFonts w:hint="eastAsia" w:ascii="仿宋_GB2312" w:hAnsi="仿宋_GB2312" w:eastAsia="仿宋_GB2312" w:cs="仿宋_GB2312"/>
                    <w:kern w:val="2"/>
                    <w:sz w:val="24"/>
                    <w:szCs w:val="24"/>
                    <w:lang w:eastAsia="zh-CN"/>
                  </w:rPr>
                </w:rPrChange>
              </w:rPr>
              <w:pPrChange w:id="1258" w:author="李聪鹏" w:date="2025-06-17T16:39:00Z">
                <w:pPr>
                  <w:jc w:val="both"/>
                </w:pPr>
              </w:pPrChange>
            </w:pPr>
            <w:ins w:id="1262" w:author="李聪鹏" w:date="2025-06-17T16:37:00Z">
              <w:r>
                <w:rPr>
                  <w:rFonts w:hint="eastAsia" w:ascii="仿宋_GB2312" w:hAnsi="仿宋_GB2312" w:eastAsia="仿宋_GB2312" w:cs="仿宋_GB2312"/>
                  <w:kern w:val="2"/>
                  <w:sz w:val="24"/>
                  <w:szCs w:val="24"/>
                  <w:vertAlign w:val="baseline"/>
                  <w:lang w:val="en-US" w:eastAsia="zh-CN"/>
                  <w:rPrChange w:id="1263" w:author="李聪鹏" w:date="2025-06-18T15:14:00Z">
                    <w:rPr>
                      <w:rFonts w:hint="eastAsia" w:ascii="CESI仿宋-GB2312" w:hAnsi="CESI仿宋-GB2312" w:eastAsia="CESI仿宋-GB2312" w:cs="CESI仿宋-GB2312"/>
                      <w:sz w:val="32"/>
                      <w:szCs w:val="32"/>
                      <w:vertAlign w:val="baseline"/>
                      <w:lang w:val="en-US" w:eastAsia="zh-CN"/>
                    </w:rPr>
                  </w:rPrChange>
                </w:rPr>
                <w:t>贯彻落实教育强国建设规划纲要中对完善教育对外开放战略策略，建设具有全球影响力的重要教育中心的要求，以及中央周边工作会议有关精神，为广东教育实施“教育对外开放工程”提供有力支撑。</w:t>
              </w:r>
            </w:ins>
          </w:p>
        </w:tc>
        <w:tc>
          <w:tcPr>
            <w:tcW w:w="3679" w:type="dxa"/>
            <w:noWrap w:val="0"/>
            <w:vAlign w:val="center"/>
            <w:tcPrChange w:id="1265" w:author="李聪鹏" w:date="2025-06-18T15:14:00Z">
              <w:tcPr>
                <w:tcW w:w="3710" w:type="dxa"/>
                <w:gridSpan w:val="2"/>
                <w:noWrap w:val="0"/>
                <w:vAlign w:val="top"/>
              </w:tcPr>
            </w:tcPrChange>
          </w:tcPr>
          <w:p w14:paraId="3BA54944">
            <w:pPr>
              <w:autoSpaceDE/>
              <w:autoSpaceDN/>
              <w:spacing w:line="0" w:lineRule="atLeast"/>
              <w:jc w:val="both"/>
              <w:rPr>
                <w:ins w:id="1267" w:author="李聪鹏" w:date="2025-06-17T16:37:00Z"/>
                <w:rFonts w:hint="eastAsia" w:ascii="仿宋_GB2312" w:hAnsi="仿宋_GB2312" w:eastAsia="仿宋_GB2312" w:cs="仿宋_GB2312"/>
                <w:kern w:val="2"/>
                <w:sz w:val="24"/>
                <w:szCs w:val="24"/>
                <w:lang w:eastAsia="zh-CN"/>
                <w:rPrChange w:id="1268" w:author="李聪鹏" w:date="2025-06-18T15:14:00Z">
                  <w:rPr>
                    <w:ins w:id="1269" w:author="李聪鹏" w:date="2025-06-17T16:37:00Z"/>
                    <w:rFonts w:hint="eastAsia" w:ascii="仿宋_GB2312" w:hAnsi="仿宋_GB2312" w:eastAsia="仿宋_GB2312" w:cs="仿宋_GB2312"/>
                    <w:kern w:val="2"/>
                    <w:sz w:val="24"/>
                    <w:szCs w:val="24"/>
                    <w:lang w:eastAsia="zh-CN"/>
                  </w:rPr>
                </w:rPrChange>
              </w:rPr>
              <w:pPrChange w:id="1266" w:author="李聪鹏" w:date="2025-06-17T16:39:00Z">
                <w:pPr>
                  <w:jc w:val="both"/>
                </w:pPr>
              </w:pPrChange>
            </w:pPr>
            <w:ins w:id="1270" w:author="李聪鹏" w:date="2025-06-17T16:37:00Z">
              <w:r>
                <w:rPr>
                  <w:rFonts w:hint="eastAsia" w:ascii="仿宋_GB2312" w:hAnsi="仿宋_GB2312" w:eastAsia="仿宋_GB2312" w:cs="仿宋_GB2312"/>
                  <w:kern w:val="2"/>
                  <w:sz w:val="24"/>
                  <w:szCs w:val="24"/>
                  <w:vertAlign w:val="baseline"/>
                  <w:lang w:val="en-US" w:eastAsia="zh-CN"/>
                  <w:rPrChange w:id="1271" w:author="李聪鹏" w:date="2025-06-18T15:14:00Z">
                    <w:rPr>
                      <w:rFonts w:hint="eastAsia" w:ascii="CESI仿宋-GB2312" w:hAnsi="CESI仿宋-GB2312" w:eastAsia="CESI仿宋-GB2312" w:cs="CESI仿宋-GB2312"/>
                      <w:sz w:val="32"/>
                      <w:szCs w:val="32"/>
                      <w:vertAlign w:val="baseline"/>
                      <w:lang w:val="en-US" w:eastAsia="zh-CN"/>
                    </w:rPr>
                  </w:rPrChange>
                </w:rPr>
                <w:t>结合当前国际形势，对欧美国家、周边国家、全球南方国家分类开展区域国别研究，提出对这三类区域开展教育交流合作的侧重点、切入点、预期成效，进而推动学科体系创新、复合型国际化人才培养、服务国家外交战略大局。</w:t>
              </w:r>
            </w:ins>
          </w:p>
        </w:tc>
        <w:tc>
          <w:tcPr>
            <w:tcW w:w="1399" w:type="dxa"/>
            <w:vMerge w:val="continue"/>
            <w:noWrap w:val="0"/>
            <w:vAlign w:val="center"/>
            <w:tcPrChange w:id="1273" w:author="李聪鹏" w:date="2025-06-18T15:14:00Z">
              <w:tcPr>
                <w:tcW w:w="1368" w:type="dxa"/>
                <w:gridSpan w:val="2"/>
                <w:vMerge w:val="continue"/>
                <w:noWrap w:val="0"/>
                <w:vAlign w:val="center"/>
              </w:tcPr>
            </w:tcPrChange>
          </w:tcPr>
          <w:p w14:paraId="1F713D42">
            <w:pPr>
              <w:autoSpaceDE/>
              <w:autoSpaceDN/>
              <w:spacing w:line="0" w:lineRule="atLeast"/>
              <w:jc w:val="center"/>
              <w:rPr>
                <w:ins w:id="1275" w:author="李聪鹏" w:date="2025-06-17T16:37:00Z"/>
                <w:rFonts w:hint="eastAsia" w:ascii="仿宋_GB2312" w:hAnsi="仿宋_GB2312" w:eastAsia="仿宋_GB2312" w:cs="仿宋_GB2312"/>
                <w:kern w:val="2"/>
                <w:sz w:val="24"/>
                <w:szCs w:val="24"/>
                <w:lang w:eastAsia="zh-CN"/>
                <w:rPrChange w:id="1276" w:author="李聪鹏" w:date="2025-06-18T15:14:00Z">
                  <w:rPr>
                    <w:ins w:id="1277" w:author="李聪鹏" w:date="2025-06-17T16:37:00Z"/>
                    <w:rFonts w:hint="eastAsia" w:ascii="仿宋_GB2312" w:hAnsi="仿宋_GB2312" w:eastAsia="仿宋_GB2312" w:cs="仿宋_GB2312"/>
                    <w:kern w:val="2"/>
                    <w:sz w:val="24"/>
                    <w:szCs w:val="24"/>
                    <w:lang w:eastAsia="zh-CN"/>
                  </w:rPr>
                </w:rPrChange>
              </w:rPr>
              <w:pPrChange w:id="1274" w:author="李聪鹏" w:date="2025-06-18T15:14:00Z">
                <w:pPr>
                  <w:autoSpaceDE/>
                  <w:autoSpaceDN/>
                  <w:spacing w:line="0" w:lineRule="atLeast"/>
                  <w:jc w:val="center"/>
                </w:pPr>
              </w:pPrChange>
            </w:pPr>
          </w:p>
        </w:tc>
        <w:tc>
          <w:tcPr>
            <w:tcW w:w="1378" w:type="dxa"/>
            <w:vMerge w:val="continue"/>
            <w:noWrap w:val="0"/>
            <w:vAlign w:val="center"/>
            <w:tcPrChange w:id="1278" w:author="李聪鹏" w:date="2025-06-18T15:14:00Z">
              <w:tcPr>
                <w:tcW w:w="1378" w:type="dxa"/>
                <w:gridSpan w:val="2"/>
                <w:vMerge w:val="continue"/>
                <w:noWrap w:val="0"/>
                <w:vAlign w:val="center"/>
              </w:tcPr>
            </w:tcPrChange>
          </w:tcPr>
          <w:p w14:paraId="7371D61F">
            <w:pPr>
              <w:autoSpaceDE/>
              <w:autoSpaceDN/>
              <w:spacing w:line="0" w:lineRule="atLeast"/>
              <w:jc w:val="center"/>
              <w:rPr>
                <w:ins w:id="1280" w:author="李聪鹏" w:date="2025-06-17T16:37:00Z"/>
                <w:rFonts w:hint="eastAsia" w:ascii="仿宋_GB2312" w:hAnsi="仿宋_GB2312" w:eastAsia="仿宋_GB2312" w:cs="仿宋_GB2312"/>
                <w:kern w:val="2"/>
                <w:sz w:val="24"/>
                <w:szCs w:val="24"/>
                <w:lang w:eastAsia="zh-CN"/>
                <w:rPrChange w:id="1281" w:author="李聪鹏" w:date="2025-06-18T15:14:00Z">
                  <w:rPr>
                    <w:ins w:id="1282" w:author="李聪鹏" w:date="2025-06-17T16:37:00Z"/>
                    <w:rFonts w:hint="eastAsia" w:ascii="仿宋_GB2312" w:hAnsi="仿宋_GB2312" w:eastAsia="仿宋_GB2312" w:cs="仿宋_GB2312"/>
                    <w:kern w:val="2"/>
                    <w:sz w:val="24"/>
                    <w:szCs w:val="24"/>
                    <w:lang w:eastAsia="zh-CN"/>
                  </w:rPr>
                </w:rPrChange>
              </w:rPr>
              <w:pPrChange w:id="1279" w:author="李聪鹏" w:date="2025-06-18T15:14:00Z">
                <w:pPr>
                  <w:autoSpaceDE/>
                  <w:autoSpaceDN/>
                  <w:spacing w:line="0" w:lineRule="atLeast"/>
                  <w:jc w:val="center"/>
                </w:pPr>
              </w:pPrChange>
            </w:pPr>
          </w:p>
        </w:tc>
      </w:tr>
      <w:tr w14:paraId="6AE1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4"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ins w:id="1283" w:author="李聪鹏" w:date="2025-06-17T16:37:00Z"/>
          <w:trPrChange w:id="1284" w:author="李聪鹏" w:date="2025-06-18T15:14:00Z">
            <w:trPr>
              <w:gridAfter w:val="39"/>
              <w:trHeight w:val="876" w:hRule="atLeast"/>
            </w:trPr>
          </w:trPrChange>
        </w:trPr>
        <w:tc>
          <w:tcPr>
            <w:tcW w:w="730" w:type="dxa"/>
            <w:noWrap w:val="0"/>
            <w:vAlign w:val="center"/>
            <w:tcPrChange w:id="1285" w:author="李聪鹏" w:date="2025-06-18T15:14:00Z">
              <w:tcPr>
                <w:tcW w:w="730" w:type="dxa"/>
                <w:gridSpan w:val="4"/>
                <w:noWrap w:val="0"/>
                <w:vAlign w:val="center"/>
              </w:tcPr>
            </w:tcPrChange>
          </w:tcPr>
          <w:p w14:paraId="54DFBDD7">
            <w:pPr>
              <w:numPr>
                <w:ilvl w:val="0"/>
                <w:numId w:val="0"/>
              </w:numPr>
              <w:autoSpaceDE/>
              <w:autoSpaceDN/>
              <w:spacing w:line="0" w:lineRule="atLeast"/>
              <w:jc w:val="center"/>
              <w:rPr>
                <w:ins w:id="1287" w:author="李聪鹏" w:date="2025-06-17T16:37:00Z"/>
                <w:rFonts w:hint="default" w:ascii="仿宋_GB2312" w:hAnsi="仿宋_GB2312" w:eastAsia="仿宋_GB2312" w:cs="仿宋_GB2312"/>
                <w:kern w:val="2"/>
                <w:sz w:val="24"/>
                <w:szCs w:val="24"/>
                <w:lang w:val="en-US" w:eastAsia="zh-CN"/>
                <w:rPrChange w:id="1288" w:author="李聪鹏" w:date="2025-06-18T15:14:00Z">
                  <w:rPr>
                    <w:ins w:id="1289" w:author="李聪鹏" w:date="2025-06-17T16:37:00Z"/>
                    <w:rFonts w:hint="default" w:ascii="仿宋_GB2312" w:hAnsi="仿宋_GB2312" w:eastAsia="仿宋_GB2312" w:cs="仿宋_GB2312"/>
                    <w:kern w:val="2"/>
                    <w:sz w:val="24"/>
                    <w:szCs w:val="24"/>
                    <w:lang w:val="en-US" w:eastAsia="zh-CN"/>
                  </w:rPr>
                </w:rPrChange>
              </w:rPr>
              <w:pPrChange w:id="1286" w:author="李聪鹏" w:date="2025-06-18T15:14:00Z">
                <w:pPr>
                  <w:numPr>
                    <w:ilvl w:val="0"/>
                    <w:numId w:val="0"/>
                  </w:numPr>
                  <w:autoSpaceDE/>
                  <w:autoSpaceDN/>
                  <w:spacing w:line="0" w:lineRule="atLeast"/>
                  <w:jc w:val="center"/>
                </w:pPr>
              </w:pPrChange>
            </w:pPr>
            <w:ins w:id="1290" w:author="李聪鹏" w:date="2025-06-17T16:38:00Z">
              <w:r>
                <w:rPr>
                  <w:rFonts w:hint="eastAsia" w:ascii="仿宋_GB2312" w:hAnsi="仿宋_GB2312" w:eastAsia="仿宋_GB2312" w:cs="仿宋_GB2312"/>
                  <w:kern w:val="2"/>
                  <w:sz w:val="24"/>
                  <w:szCs w:val="24"/>
                  <w:lang w:val="en-US" w:eastAsia="zh-CN"/>
                  <w:rPrChange w:id="1291" w:author="李聪鹏" w:date="2025-06-18T15:14:00Z">
                    <w:rPr>
                      <w:rFonts w:hint="eastAsia" w:ascii="仿宋_GB2312" w:hAnsi="仿宋_GB2312" w:eastAsia="仿宋_GB2312" w:cs="仿宋_GB2312"/>
                      <w:kern w:val="2"/>
                      <w:sz w:val="24"/>
                      <w:szCs w:val="24"/>
                      <w:lang w:val="en-US" w:eastAsia="zh-CN"/>
                    </w:rPr>
                  </w:rPrChange>
                </w:rPr>
                <w:t>29</w:t>
              </w:r>
            </w:ins>
          </w:p>
        </w:tc>
        <w:tc>
          <w:tcPr>
            <w:tcW w:w="2276" w:type="dxa"/>
            <w:noWrap w:val="0"/>
            <w:vAlign w:val="center"/>
            <w:tcPrChange w:id="1293" w:author="李聪鹏" w:date="2025-06-18T15:14:00Z">
              <w:tcPr>
                <w:tcW w:w="2276" w:type="dxa"/>
                <w:gridSpan w:val="2"/>
                <w:noWrap w:val="0"/>
                <w:vAlign w:val="top"/>
              </w:tcPr>
            </w:tcPrChange>
          </w:tcPr>
          <w:p w14:paraId="51147287">
            <w:pPr>
              <w:autoSpaceDE/>
              <w:autoSpaceDN/>
              <w:spacing w:line="0" w:lineRule="atLeast"/>
              <w:jc w:val="both"/>
              <w:rPr>
                <w:ins w:id="1295" w:author="李聪鹏" w:date="2025-06-17T16:37:00Z"/>
                <w:rFonts w:hint="eastAsia" w:ascii="仿宋_GB2312" w:hAnsi="仿宋_GB2312" w:eastAsia="仿宋_GB2312" w:cs="仿宋_GB2312"/>
                <w:kern w:val="2"/>
                <w:sz w:val="24"/>
                <w:szCs w:val="24"/>
                <w:lang w:eastAsia="zh-CN"/>
                <w:rPrChange w:id="1296" w:author="李聪鹏" w:date="2025-06-18T15:14:00Z">
                  <w:rPr>
                    <w:ins w:id="1297" w:author="李聪鹏" w:date="2025-06-17T16:37:00Z"/>
                    <w:rFonts w:hint="eastAsia" w:ascii="仿宋_GB2312" w:hAnsi="仿宋_GB2312" w:eastAsia="仿宋_GB2312" w:cs="仿宋_GB2312"/>
                    <w:kern w:val="2"/>
                    <w:sz w:val="24"/>
                    <w:szCs w:val="24"/>
                    <w:lang w:eastAsia="zh-CN"/>
                  </w:rPr>
                </w:rPrChange>
              </w:rPr>
              <w:pPrChange w:id="1294" w:author="李聪鹏" w:date="2025-06-17T16:39:00Z">
                <w:pPr>
                  <w:jc w:val="both"/>
                </w:pPr>
              </w:pPrChange>
            </w:pPr>
            <w:ins w:id="1298" w:author="李聪鹏" w:date="2025-06-17T16:37:00Z">
              <w:r>
                <w:rPr>
                  <w:rFonts w:hint="eastAsia" w:ascii="仿宋_GB2312" w:hAnsi="仿宋_GB2312" w:eastAsia="仿宋_GB2312" w:cs="仿宋_GB2312"/>
                  <w:kern w:val="2"/>
                  <w:sz w:val="24"/>
                  <w:szCs w:val="24"/>
                  <w:vertAlign w:val="baseline"/>
                  <w:lang w:val="en-US" w:eastAsia="zh-CN"/>
                  <w:rPrChange w:id="1299" w:author="李聪鹏" w:date="2025-06-18T15:14:00Z">
                    <w:rPr>
                      <w:rFonts w:hint="eastAsia" w:ascii="CESI仿宋-GB2312" w:hAnsi="CESI仿宋-GB2312" w:eastAsia="CESI仿宋-GB2312" w:cs="CESI仿宋-GB2312"/>
                      <w:sz w:val="32"/>
                      <w:szCs w:val="32"/>
                      <w:vertAlign w:val="baseline"/>
                      <w:lang w:val="en-US" w:eastAsia="zh-CN"/>
                    </w:rPr>
                  </w:rPrChange>
                </w:rPr>
                <w:t>“岭南工匠学院”建设模式及实施路径研究</w:t>
              </w:r>
            </w:ins>
          </w:p>
        </w:tc>
        <w:tc>
          <w:tcPr>
            <w:tcW w:w="4155" w:type="dxa"/>
            <w:noWrap w:val="0"/>
            <w:vAlign w:val="center"/>
            <w:tcPrChange w:id="1301" w:author="李聪鹏" w:date="2025-06-18T15:14:00Z">
              <w:tcPr>
                <w:tcW w:w="4155" w:type="dxa"/>
                <w:gridSpan w:val="2"/>
                <w:noWrap w:val="0"/>
                <w:vAlign w:val="top"/>
              </w:tcPr>
            </w:tcPrChange>
          </w:tcPr>
          <w:p w14:paraId="57BE372D">
            <w:pPr>
              <w:autoSpaceDE/>
              <w:autoSpaceDN/>
              <w:spacing w:line="0" w:lineRule="atLeast"/>
              <w:jc w:val="both"/>
              <w:rPr>
                <w:ins w:id="1303" w:author="李聪鹏" w:date="2025-06-17T16:37:00Z"/>
                <w:rFonts w:hint="eastAsia" w:ascii="仿宋_GB2312" w:hAnsi="仿宋_GB2312" w:eastAsia="仿宋_GB2312" w:cs="仿宋_GB2312"/>
                <w:kern w:val="2"/>
                <w:sz w:val="24"/>
                <w:szCs w:val="24"/>
                <w:lang w:eastAsia="zh-CN"/>
                <w:rPrChange w:id="1304" w:author="李聪鹏" w:date="2025-06-18T15:14:00Z">
                  <w:rPr>
                    <w:ins w:id="1305" w:author="李聪鹏" w:date="2025-06-17T16:37:00Z"/>
                    <w:rFonts w:hint="eastAsia" w:ascii="仿宋_GB2312" w:hAnsi="仿宋_GB2312" w:eastAsia="仿宋_GB2312" w:cs="仿宋_GB2312"/>
                    <w:kern w:val="2"/>
                    <w:sz w:val="24"/>
                    <w:szCs w:val="24"/>
                    <w:lang w:eastAsia="zh-CN"/>
                  </w:rPr>
                </w:rPrChange>
              </w:rPr>
              <w:pPrChange w:id="1302" w:author="李聪鹏" w:date="2025-06-17T16:39:00Z">
                <w:pPr>
                  <w:jc w:val="both"/>
                </w:pPr>
              </w:pPrChange>
            </w:pPr>
            <w:ins w:id="1306" w:author="李聪鹏" w:date="2025-06-17T16:37:00Z">
              <w:r>
                <w:rPr>
                  <w:rFonts w:hint="eastAsia" w:ascii="仿宋_GB2312" w:hAnsi="仿宋_GB2312" w:eastAsia="仿宋_GB2312" w:cs="仿宋_GB2312"/>
                  <w:kern w:val="2"/>
                  <w:sz w:val="24"/>
                  <w:szCs w:val="24"/>
                  <w:vertAlign w:val="baseline"/>
                  <w:lang w:val="en-US" w:eastAsia="zh-CN"/>
                  <w:rPrChange w:id="1307" w:author="李聪鹏" w:date="2025-06-18T15:14:00Z">
                    <w:rPr>
                      <w:rFonts w:hint="eastAsia" w:ascii="CESI仿宋-GB2312" w:hAnsi="CESI仿宋-GB2312" w:eastAsia="CESI仿宋-GB2312" w:cs="CESI仿宋-GB2312"/>
                      <w:sz w:val="32"/>
                      <w:szCs w:val="32"/>
                      <w:vertAlign w:val="baseline"/>
                      <w:lang w:val="en-US" w:eastAsia="zh-CN"/>
                    </w:rPr>
                  </w:rPrChange>
                </w:rPr>
                <w:t>为深入贯彻落实党的二十大和二十届二中、三中全会精神以及习近平总书记关于教育对外开放、“一带一路”建设的重要指示，我省实施“岭南工匠学院”建设计划，打造广东特色的“职教出海”品牌。</w:t>
              </w:r>
            </w:ins>
          </w:p>
        </w:tc>
        <w:tc>
          <w:tcPr>
            <w:tcW w:w="3679" w:type="dxa"/>
            <w:noWrap w:val="0"/>
            <w:vAlign w:val="center"/>
            <w:tcPrChange w:id="1309" w:author="李聪鹏" w:date="2025-06-18T15:14:00Z">
              <w:tcPr>
                <w:tcW w:w="3710" w:type="dxa"/>
                <w:gridSpan w:val="2"/>
                <w:noWrap w:val="0"/>
                <w:vAlign w:val="top"/>
              </w:tcPr>
            </w:tcPrChange>
          </w:tcPr>
          <w:p w14:paraId="66B99C92">
            <w:pPr>
              <w:autoSpaceDE/>
              <w:autoSpaceDN/>
              <w:spacing w:line="0" w:lineRule="atLeast"/>
              <w:jc w:val="both"/>
              <w:rPr>
                <w:ins w:id="1311" w:author="李聪鹏" w:date="2025-06-17T16:37:00Z"/>
                <w:rFonts w:hint="eastAsia" w:ascii="仿宋_GB2312" w:hAnsi="仿宋_GB2312" w:eastAsia="仿宋_GB2312" w:cs="仿宋_GB2312"/>
                <w:kern w:val="2"/>
                <w:sz w:val="24"/>
                <w:szCs w:val="24"/>
                <w:vertAlign w:val="baseline"/>
                <w:lang w:val="en-US" w:eastAsia="zh-CN"/>
                <w:rPrChange w:id="1312" w:author="李聪鹏" w:date="2025-06-18T15:14:00Z">
                  <w:rPr>
                    <w:ins w:id="1313" w:author="李聪鹏" w:date="2025-06-17T16:37:00Z"/>
                    <w:rFonts w:hint="eastAsia" w:ascii="CESI仿宋-GB2312" w:hAnsi="CESI仿宋-GB2312" w:eastAsia="CESI仿宋-GB2312" w:cs="CESI仿宋-GB2312"/>
                    <w:sz w:val="32"/>
                    <w:szCs w:val="32"/>
                    <w:vertAlign w:val="baseline"/>
                    <w:lang w:val="en-US" w:eastAsia="zh-CN"/>
                  </w:rPr>
                </w:rPrChange>
              </w:rPr>
              <w:pPrChange w:id="1310" w:author="李聪鹏" w:date="2025-06-17T16:39:00Z">
                <w:pPr>
                  <w:jc w:val="both"/>
                </w:pPr>
              </w:pPrChange>
            </w:pPr>
            <w:ins w:id="1314" w:author="李聪鹏" w:date="2025-06-17T16:37:00Z">
              <w:r>
                <w:rPr>
                  <w:rFonts w:hint="eastAsia" w:ascii="仿宋_GB2312" w:hAnsi="仿宋_GB2312" w:eastAsia="仿宋_GB2312" w:cs="仿宋_GB2312"/>
                  <w:kern w:val="2"/>
                  <w:sz w:val="24"/>
                  <w:szCs w:val="24"/>
                  <w:vertAlign w:val="baseline"/>
                  <w:lang w:val="en-US" w:eastAsia="zh-CN"/>
                  <w:rPrChange w:id="1315" w:author="李聪鹏" w:date="2025-06-18T15:14:00Z">
                    <w:rPr>
                      <w:rFonts w:hint="eastAsia" w:ascii="CESI仿宋-GB2312" w:hAnsi="CESI仿宋-GB2312" w:eastAsia="CESI仿宋-GB2312" w:cs="CESI仿宋-GB2312"/>
                      <w:sz w:val="32"/>
                      <w:szCs w:val="32"/>
                      <w:vertAlign w:val="baseline"/>
                      <w:lang w:val="en-US" w:eastAsia="zh-CN"/>
                    </w:rPr>
                  </w:rPrChange>
                </w:rPr>
                <w:t>根据《</w:t>
              </w:r>
            </w:ins>
            <w:ins w:id="1317" w:author="李聪鹏" w:date="2025-06-17T16:37:00Z">
              <w:r>
                <w:rPr>
                  <w:rFonts w:hint="eastAsia" w:ascii="仿宋_GB2312" w:hAnsi="仿宋_GB2312" w:eastAsia="仿宋_GB2312" w:cs="仿宋_GB2312"/>
                  <w:kern w:val="2"/>
                  <w:sz w:val="24"/>
                  <w:szCs w:val="24"/>
                  <w:vertAlign w:val="baseline"/>
                  <w:lang w:val="en-US" w:eastAsia="zh-CN"/>
                  <w:rPrChange w:id="1318" w:author="李聪鹏" w:date="2025-06-18T15:14:00Z">
                    <w:rPr>
                      <w:rFonts w:hint="eastAsia" w:ascii="CESI仿宋-GB2312" w:hAnsi="CESI仿宋-GB2312" w:eastAsia="CESI仿宋-GB2312" w:cs="CESI仿宋-GB2312"/>
                      <w:sz w:val="32"/>
                      <w:szCs w:val="32"/>
                      <w:vertAlign w:val="baseline"/>
                      <w:lang w:val="en-US" w:eastAsia="zh-CN"/>
                    </w:rPr>
                  </w:rPrChange>
                </w:rPr>
                <w:fldChar w:fldCharType="begin"/>
              </w:r>
            </w:ins>
            <w:ins w:id="1320" w:author="李聪鹏" w:date="2025-06-17T16:37:00Z">
              <w:r>
                <w:rPr>
                  <w:rFonts w:hint="eastAsia" w:ascii="仿宋_GB2312" w:hAnsi="仿宋_GB2312" w:eastAsia="仿宋_GB2312" w:cs="仿宋_GB2312"/>
                  <w:kern w:val="2"/>
                  <w:sz w:val="24"/>
                  <w:szCs w:val="24"/>
                  <w:vertAlign w:val="baseline"/>
                  <w:lang w:val="en-US" w:eastAsia="zh-CN"/>
                  <w:rPrChange w:id="1321" w:author="李聪鹏" w:date="2025-06-18T15:14:00Z">
                    <w:rPr>
                      <w:rFonts w:hint="eastAsia" w:ascii="CESI仿宋-GB2312" w:hAnsi="CESI仿宋-GB2312" w:eastAsia="CESI仿宋-GB2312" w:cs="CESI仿宋-GB2312"/>
                      <w:sz w:val="32"/>
                      <w:szCs w:val="32"/>
                      <w:vertAlign w:val="baseline"/>
                      <w:lang w:val="en-US" w:eastAsia="zh-CN"/>
                    </w:rPr>
                  </w:rPrChange>
                </w:rPr>
                <w:instrText xml:space="preserve"> HYPERLINK "javascript:;" \o "广东省教育厅  中共广东省委外事工作委员会办公室关于实施职业教育\“岭南工匠学院\”建设计划的指导意见" </w:instrText>
              </w:r>
            </w:ins>
            <w:ins w:id="1323" w:author="李聪鹏" w:date="2025-06-17T16:37:00Z">
              <w:r>
                <w:rPr>
                  <w:rFonts w:hint="eastAsia" w:ascii="仿宋_GB2312" w:hAnsi="仿宋_GB2312" w:eastAsia="仿宋_GB2312" w:cs="仿宋_GB2312"/>
                  <w:kern w:val="2"/>
                  <w:sz w:val="24"/>
                  <w:szCs w:val="24"/>
                  <w:vertAlign w:val="baseline"/>
                  <w:lang w:val="en-US" w:eastAsia="zh-CN"/>
                  <w:rPrChange w:id="1324" w:author="李聪鹏" w:date="2025-06-18T15:14:00Z">
                    <w:rPr>
                      <w:rFonts w:hint="eastAsia" w:ascii="CESI仿宋-GB2312" w:hAnsi="CESI仿宋-GB2312" w:eastAsia="CESI仿宋-GB2312" w:cs="CESI仿宋-GB2312"/>
                      <w:sz w:val="32"/>
                      <w:szCs w:val="32"/>
                      <w:vertAlign w:val="baseline"/>
                      <w:lang w:val="en-US" w:eastAsia="zh-CN"/>
                    </w:rPr>
                  </w:rPrChange>
                </w:rPr>
                <w:fldChar w:fldCharType="separate"/>
              </w:r>
            </w:ins>
            <w:ins w:id="1326" w:author="李聪鹏" w:date="2025-06-17T16:37:00Z">
              <w:r>
                <w:rPr>
                  <w:rFonts w:hint="eastAsia" w:ascii="仿宋_GB2312" w:hAnsi="仿宋_GB2312" w:eastAsia="仿宋_GB2312" w:cs="仿宋_GB2312"/>
                  <w:kern w:val="2"/>
                  <w:sz w:val="24"/>
                  <w:szCs w:val="24"/>
                  <w:vertAlign w:val="baseline"/>
                  <w:lang w:val="en-US" w:eastAsia="zh-CN"/>
                  <w:rPrChange w:id="1327" w:author="李聪鹏" w:date="2025-06-18T15:14:00Z">
                    <w:rPr>
                      <w:rFonts w:hint="eastAsia" w:ascii="CESI仿宋-GB2312" w:hAnsi="CESI仿宋-GB2312" w:eastAsia="CESI仿宋-GB2312" w:cs="CESI仿宋-GB2312"/>
                      <w:sz w:val="32"/>
                      <w:szCs w:val="32"/>
                      <w:vertAlign w:val="baseline"/>
                      <w:lang w:val="en-US" w:eastAsia="zh-CN"/>
                    </w:rPr>
                  </w:rPrChange>
                </w:rPr>
                <w:t>广东省教育厅 中共广东省委外事工作委员会办公室关于实施职业教育“岭南工匠学院”建设计划的指导意见</w:t>
              </w:r>
            </w:ins>
            <w:ins w:id="1329" w:author="李聪鹏" w:date="2025-06-17T16:37:00Z">
              <w:r>
                <w:rPr>
                  <w:rFonts w:hint="eastAsia" w:ascii="仿宋_GB2312" w:hAnsi="仿宋_GB2312" w:eastAsia="仿宋_GB2312" w:cs="仿宋_GB2312"/>
                  <w:kern w:val="2"/>
                  <w:sz w:val="24"/>
                  <w:szCs w:val="24"/>
                  <w:vertAlign w:val="baseline"/>
                  <w:lang w:val="en-US" w:eastAsia="zh-CN"/>
                  <w:rPrChange w:id="1330" w:author="李聪鹏" w:date="2025-06-18T15:14:00Z">
                    <w:rPr>
                      <w:rFonts w:hint="eastAsia" w:ascii="CESI仿宋-GB2312" w:hAnsi="CESI仿宋-GB2312" w:eastAsia="CESI仿宋-GB2312" w:cs="CESI仿宋-GB2312"/>
                      <w:sz w:val="32"/>
                      <w:szCs w:val="32"/>
                      <w:vertAlign w:val="baseline"/>
                      <w:lang w:val="en-US" w:eastAsia="zh-CN"/>
                    </w:rPr>
                  </w:rPrChange>
                </w:rPr>
                <w:fldChar w:fldCharType="end"/>
              </w:r>
            </w:ins>
            <w:ins w:id="1332" w:author="李聪鹏" w:date="2025-06-17T16:37:00Z">
              <w:r>
                <w:rPr>
                  <w:rFonts w:hint="eastAsia" w:ascii="仿宋_GB2312" w:hAnsi="仿宋_GB2312" w:eastAsia="仿宋_GB2312" w:cs="仿宋_GB2312"/>
                  <w:kern w:val="2"/>
                  <w:sz w:val="24"/>
                  <w:szCs w:val="24"/>
                  <w:vertAlign w:val="baseline"/>
                  <w:lang w:val="en-US" w:eastAsia="zh-CN"/>
                  <w:rPrChange w:id="1333" w:author="李聪鹏" w:date="2025-06-18T15:14:00Z">
                    <w:rPr>
                      <w:rFonts w:hint="eastAsia" w:ascii="CESI仿宋-GB2312" w:hAnsi="CESI仿宋-GB2312" w:eastAsia="CESI仿宋-GB2312" w:cs="CESI仿宋-GB2312"/>
                      <w:sz w:val="32"/>
                      <w:szCs w:val="32"/>
                      <w:vertAlign w:val="baseline"/>
                      <w:lang w:val="en-US" w:eastAsia="zh-CN"/>
                    </w:rPr>
                  </w:rPrChange>
                </w:rPr>
                <w:t>》，研究“岭南工匠学院”建设的重点区域、建设模式、实施路径，为“职教出海”如何服务国家外交大局、推进现代职业教育体系改革、提升教育对外开放水平提出政策参考。</w:t>
              </w:r>
            </w:ins>
          </w:p>
          <w:p w14:paraId="683A0535">
            <w:pPr>
              <w:autoSpaceDE/>
              <w:autoSpaceDN/>
              <w:spacing w:line="0" w:lineRule="atLeast"/>
              <w:jc w:val="both"/>
              <w:rPr>
                <w:ins w:id="1336" w:author="李聪鹏" w:date="2025-06-17T16:37:00Z"/>
                <w:rFonts w:hint="eastAsia" w:ascii="仿宋_GB2312" w:hAnsi="仿宋_GB2312" w:eastAsia="仿宋_GB2312" w:cs="仿宋_GB2312"/>
                <w:kern w:val="2"/>
                <w:sz w:val="24"/>
                <w:szCs w:val="24"/>
                <w:lang w:eastAsia="zh-CN"/>
                <w:rPrChange w:id="1337" w:author="李聪鹏" w:date="2025-06-18T15:14:00Z">
                  <w:rPr>
                    <w:ins w:id="1338" w:author="李聪鹏" w:date="2025-06-17T16:37:00Z"/>
                    <w:rFonts w:hint="eastAsia" w:ascii="仿宋_GB2312" w:hAnsi="仿宋_GB2312" w:eastAsia="仿宋_GB2312" w:cs="仿宋_GB2312"/>
                    <w:kern w:val="2"/>
                    <w:sz w:val="24"/>
                    <w:szCs w:val="24"/>
                    <w:lang w:eastAsia="zh-CN"/>
                  </w:rPr>
                </w:rPrChange>
              </w:rPr>
              <w:pPrChange w:id="1335" w:author="李聪鹏" w:date="2025-06-17T16:39:00Z">
                <w:pPr>
                  <w:jc w:val="both"/>
                </w:pPr>
              </w:pPrChange>
            </w:pPr>
          </w:p>
        </w:tc>
        <w:tc>
          <w:tcPr>
            <w:tcW w:w="1399" w:type="dxa"/>
            <w:vMerge w:val="continue"/>
            <w:noWrap w:val="0"/>
            <w:vAlign w:val="center"/>
            <w:tcPrChange w:id="1339" w:author="李聪鹏" w:date="2025-06-18T15:14:00Z">
              <w:tcPr>
                <w:tcW w:w="1368" w:type="dxa"/>
                <w:gridSpan w:val="2"/>
                <w:vMerge w:val="continue"/>
                <w:noWrap w:val="0"/>
                <w:vAlign w:val="center"/>
              </w:tcPr>
            </w:tcPrChange>
          </w:tcPr>
          <w:p w14:paraId="31F5323C">
            <w:pPr>
              <w:autoSpaceDE/>
              <w:autoSpaceDN/>
              <w:spacing w:line="0" w:lineRule="atLeast"/>
              <w:jc w:val="center"/>
              <w:rPr>
                <w:ins w:id="1341" w:author="李聪鹏" w:date="2025-06-17T16:37:00Z"/>
                <w:rFonts w:hint="eastAsia" w:ascii="仿宋_GB2312" w:hAnsi="仿宋_GB2312" w:eastAsia="仿宋_GB2312" w:cs="仿宋_GB2312"/>
                <w:kern w:val="2"/>
                <w:sz w:val="24"/>
                <w:szCs w:val="24"/>
                <w:lang w:eastAsia="zh-CN"/>
                <w:rPrChange w:id="1342" w:author="李聪鹏" w:date="2025-06-18T15:14:00Z">
                  <w:rPr>
                    <w:ins w:id="1343" w:author="李聪鹏" w:date="2025-06-17T16:37:00Z"/>
                    <w:rFonts w:hint="eastAsia" w:ascii="仿宋_GB2312" w:hAnsi="仿宋_GB2312" w:eastAsia="仿宋_GB2312" w:cs="仿宋_GB2312"/>
                    <w:kern w:val="2"/>
                    <w:sz w:val="24"/>
                    <w:szCs w:val="24"/>
                    <w:lang w:eastAsia="zh-CN"/>
                  </w:rPr>
                </w:rPrChange>
              </w:rPr>
              <w:pPrChange w:id="1340" w:author="李聪鹏" w:date="2025-06-18T15:14:00Z">
                <w:pPr>
                  <w:autoSpaceDE/>
                  <w:autoSpaceDN/>
                  <w:spacing w:line="0" w:lineRule="atLeast"/>
                  <w:jc w:val="center"/>
                </w:pPr>
              </w:pPrChange>
            </w:pPr>
          </w:p>
        </w:tc>
        <w:tc>
          <w:tcPr>
            <w:tcW w:w="1378" w:type="dxa"/>
            <w:vMerge w:val="continue"/>
            <w:noWrap w:val="0"/>
            <w:vAlign w:val="center"/>
            <w:tcPrChange w:id="1344" w:author="李聪鹏" w:date="2025-06-18T15:14:00Z">
              <w:tcPr>
                <w:tcW w:w="1378" w:type="dxa"/>
                <w:gridSpan w:val="2"/>
                <w:vMerge w:val="continue"/>
                <w:noWrap w:val="0"/>
                <w:vAlign w:val="center"/>
              </w:tcPr>
            </w:tcPrChange>
          </w:tcPr>
          <w:p w14:paraId="4485CA98">
            <w:pPr>
              <w:autoSpaceDE/>
              <w:autoSpaceDN/>
              <w:spacing w:line="0" w:lineRule="atLeast"/>
              <w:jc w:val="center"/>
              <w:rPr>
                <w:ins w:id="1346" w:author="李聪鹏" w:date="2025-06-17T16:37:00Z"/>
                <w:rFonts w:hint="eastAsia" w:ascii="仿宋_GB2312" w:hAnsi="仿宋_GB2312" w:eastAsia="仿宋_GB2312" w:cs="仿宋_GB2312"/>
                <w:kern w:val="2"/>
                <w:sz w:val="24"/>
                <w:szCs w:val="24"/>
                <w:lang w:eastAsia="zh-CN"/>
                <w:rPrChange w:id="1347" w:author="李聪鹏" w:date="2025-06-18T15:14:00Z">
                  <w:rPr>
                    <w:ins w:id="1348" w:author="李聪鹏" w:date="2025-06-17T16:37:00Z"/>
                    <w:rFonts w:hint="eastAsia" w:ascii="仿宋_GB2312" w:hAnsi="仿宋_GB2312" w:eastAsia="仿宋_GB2312" w:cs="仿宋_GB2312"/>
                    <w:kern w:val="2"/>
                    <w:sz w:val="24"/>
                    <w:szCs w:val="24"/>
                    <w:lang w:eastAsia="zh-CN"/>
                  </w:rPr>
                </w:rPrChange>
              </w:rPr>
              <w:pPrChange w:id="1345" w:author="李聪鹏" w:date="2025-06-18T15:14:00Z">
                <w:pPr>
                  <w:autoSpaceDE/>
                  <w:autoSpaceDN/>
                  <w:spacing w:line="0" w:lineRule="atLeast"/>
                  <w:jc w:val="center"/>
                </w:pPr>
              </w:pPrChange>
            </w:pPr>
          </w:p>
        </w:tc>
      </w:tr>
      <w:tr w14:paraId="1051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1"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1349" w:author="聪鹏 李" w:date="2025-06-17T16:27:00Z"/>
          <w:del w:id="1350" w:author="李聪鹏" w:date="2025-06-17T16:37:00Z"/>
          <w:trPrChange w:id="1351" w:author="李聪鹏" w:date="2025-06-18T15:14:00Z">
            <w:trPr>
              <w:gridAfter w:val="39"/>
              <w:trHeight w:val="876" w:hRule="atLeast"/>
            </w:trPr>
          </w:trPrChange>
        </w:trPr>
        <w:tc>
          <w:tcPr>
            <w:tcW w:w="730" w:type="dxa"/>
            <w:noWrap w:val="0"/>
            <w:vAlign w:val="center"/>
            <w:tcPrChange w:id="1352" w:author="李聪鹏" w:date="2025-06-18T15:14:00Z">
              <w:tcPr>
                <w:tcW w:w="730" w:type="dxa"/>
                <w:gridSpan w:val="4"/>
                <w:noWrap w:val="0"/>
                <w:vAlign w:val="center"/>
              </w:tcPr>
            </w:tcPrChange>
          </w:tcPr>
          <w:p w14:paraId="7B3BCB1E">
            <w:pPr>
              <w:autoSpaceDE/>
              <w:autoSpaceDN/>
              <w:spacing w:line="0" w:lineRule="atLeast"/>
              <w:jc w:val="center"/>
              <w:rPr>
                <w:ins w:id="1354" w:author="聪鹏 李" w:date="2025-06-17T16:27:00Z"/>
                <w:del w:id="1355" w:author="李聪鹏" w:date="2025-06-17T16:37:00Z"/>
                <w:rFonts w:hint="eastAsia" w:ascii="仿宋_GB2312" w:hAnsi="仿宋_GB2312" w:eastAsia="仿宋_GB2312" w:cs="仿宋_GB2312"/>
                <w:kern w:val="2"/>
                <w:sz w:val="24"/>
                <w:szCs w:val="24"/>
                <w:lang w:eastAsia="zh-CN"/>
                <w:rPrChange w:id="1356" w:author="李聪鹏" w:date="2025-06-18T15:14:00Z">
                  <w:rPr>
                    <w:ins w:id="1357" w:author="聪鹏 李" w:date="2025-06-17T16:27:00Z"/>
                    <w:del w:id="1358" w:author="李聪鹏" w:date="2025-06-17T16:37:00Z"/>
                    <w:rFonts w:hint="eastAsia" w:ascii="仿宋_GB2312" w:hAnsi="仿宋_GB2312" w:eastAsia="仿宋_GB2312" w:cs="仿宋_GB2312"/>
                    <w:kern w:val="2"/>
                    <w:sz w:val="24"/>
                    <w:szCs w:val="24"/>
                    <w:lang w:eastAsia="zh-CN"/>
                  </w:rPr>
                </w:rPrChange>
              </w:rPr>
              <w:pPrChange w:id="1353" w:author="李聪鹏" w:date="2025-06-18T15:14:00Z">
                <w:pPr>
                  <w:autoSpaceDE/>
                  <w:autoSpaceDN/>
                  <w:spacing w:line="0" w:lineRule="atLeast"/>
                  <w:jc w:val="center"/>
                </w:pPr>
              </w:pPrChange>
            </w:pPr>
          </w:p>
        </w:tc>
        <w:tc>
          <w:tcPr>
            <w:tcW w:w="2276" w:type="dxa"/>
            <w:noWrap w:val="0"/>
            <w:vAlign w:val="center"/>
            <w:tcPrChange w:id="1359" w:author="李聪鹏" w:date="2025-06-18T15:14:00Z">
              <w:tcPr>
                <w:tcW w:w="2276" w:type="dxa"/>
                <w:gridSpan w:val="2"/>
                <w:noWrap w:val="0"/>
                <w:vAlign w:val="center"/>
              </w:tcPr>
            </w:tcPrChange>
          </w:tcPr>
          <w:p w14:paraId="556C0D2B">
            <w:pPr>
              <w:autoSpaceDE/>
              <w:autoSpaceDN/>
              <w:spacing w:line="0" w:lineRule="atLeast"/>
              <w:jc w:val="both"/>
              <w:rPr>
                <w:ins w:id="1361" w:author="聪鹏 李" w:date="2025-06-17T16:27:00Z"/>
                <w:del w:id="1362" w:author="李聪鹏" w:date="2025-06-17T16:37:00Z"/>
                <w:rFonts w:hint="eastAsia" w:ascii="仿宋_GB2312" w:hAnsi="仿宋_GB2312" w:eastAsia="仿宋_GB2312" w:cs="仿宋_GB2312"/>
                <w:kern w:val="2"/>
                <w:sz w:val="24"/>
                <w:szCs w:val="24"/>
                <w:lang w:eastAsia="zh-CN"/>
                <w:rPrChange w:id="1363" w:author="李聪鹏" w:date="2025-06-18T15:14:00Z">
                  <w:rPr>
                    <w:ins w:id="1364" w:author="聪鹏 李" w:date="2025-06-17T16:27:00Z"/>
                    <w:del w:id="1365" w:author="李聪鹏" w:date="2025-06-17T16:37:00Z"/>
                    <w:rFonts w:hint="eastAsia" w:ascii="仿宋_GB2312" w:hAnsi="仿宋_GB2312" w:eastAsia="仿宋_GB2312" w:cs="仿宋_GB2312"/>
                    <w:kern w:val="2"/>
                    <w:sz w:val="24"/>
                    <w:szCs w:val="24"/>
                    <w:lang w:eastAsia="zh-CN"/>
                  </w:rPr>
                </w:rPrChange>
              </w:rPr>
              <w:pPrChange w:id="1360" w:author="李聪鹏" w:date="2025-06-18T15:14:00Z">
                <w:pPr>
                  <w:autoSpaceDE/>
                  <w:autoSpaceDN/>
                  <w:spacing w:line="0" w:lineRule="atLeast"/>
                </w:pPr>
              </w:pPrChange>
            </w:pPr>
          </w:p>
        </w:tc>
        <w:tc>
          <w:tcPr>
            <w:tcW w:w="4155" w:type="dxa"/>
            <w:noWrap w:val="0"/>
            <w:vAlign w:val="center"/>
            <w:tcPrChange w:id="1366" w:author="李聪鹏" w:date="2025-06-18T15:14:00Z">
              <w:tcPr>
                <w:tcW w:w="4155" w:type="dxa"/>
                <w:gridSpan w:val="2"/>
                <w:noWrap w:val="0"/>
                <w:vAlign w:val="center"/>
              </w:tcPr>
            </w:tcPrChange>
          </w:tcPr>
          <w:p w14:paraId="12EA96C3">
            <w:pPr>
              <w:autoSpaceDE/>
              <w:autoSpaceDN/>
              <w:spacing w:line="0" w:lineRule="atLeast"/>
              <w:jc w:val="both"/>
              <w:rPr>
                <w:ins w:id="1367" w:author="聪鹏 李" w:date="2025-06-17T16:27:00Z"/>
                <w:del w:id="1368" w:author="李聪鹏" w:date="2025-06-17T16:37:00Z"/>
                <w:rFonts w:hint="eastAsia" w:ascii="仿宋_GB2312" w:hAnsi="仿宋_GB2312" w:eastAsia="仿宋_GB2312" w:cs="仿宋_GB2312"/>
                <w:kern w:val="2"/>
                <w:sz w:val="24"/>
                <w:szCs w:val="24"/>
                <w:lang w:eastAsia="zh-CN"/>
                <w:rPrChange w:id="1369" w:author="李聪鹏" w:date="2025-06-18T15:14:00Z">
                  <w:rPr>
                    <w:ins w:id="1370" w:author="聪鹏 李" w:date="2025-06-17T16:27:00Z"/>
                    <w:del w:id="1371" w:author="李聪鹏" w:date="2025-06-17T16:37:00Z"/>
                    <w:rFonts w:hint="eastAsia" w:ascii="仿宋_GB2312" w:hAnsi="仿宋_GB2312" w:eastAsia="仿宋_GB2312" w:cs="仿宋_GB2312"/>
                    <w:kern w:val="2"/>
                    <w:sz w:val="24"/>
                    <w:szCs w:val="24"/>
                    <w:lang w:eastAsia="zh-CN"/>
                  </w:rPr>
                </w:rPrChange>
              </w:rPr>
            </w:pPr>
          </w:p>
        </w:tc>
        <w:tc>
          <w:tcPr>
            <w:tcW w:w="3679" w:type="dxa"/>
            <w:noWrap w:val="0"/>
            <w:vAlign w:val="center"/>
            <w:tcPrChange w:id="1372" w:author="李聪鹏" w:date="2025-06-18T15:14:00Z">
              <w:tcPr>
                <w:tcW w:w="3710" w:type="dxa"/>
                <w:gridSpan w:val="2"/>
                <w:noWrap w:val="0"/>
                <w:vAlign w:val="center"/>
              </w:tcPr>
            </w:tcPrChange>
          </w:tcPr>
          <w:p w14:paraId="1EDE405D">
            <w:pPr>
              <w:autoSpaceDE/>
              <w:autoSpaceDN/>
              <w:spacing w:line="0" w:lineRule="atLeast"/>
              <w:jc w:val="both"/>
              <w:rPr>
                <w:ins w:id="1373" w:author="聪鹏 李" w:date="2025-06-17T16:27:00Z"/>
                <w:del w:id="1374" w:author="李聪鹏" w:date="2025-06-17T16:37:00Z"/>
                <w:rFonts w:hint="eastAsia" w:ascii="仿宋_GB2312" w:hAnsi="仿宋_GB2312" w:eastAsia="仿宋_GB2312" w:cs="仿宋_GB2312"/>
                <w:kern w:val="2"/>
                <w:sz w:val="24"/>
                <w:szCs w:val="24"/>
                <w:lang w:eastAsia="zh-CN"/>
                <w:rPrChange w:id="1375" w:author="李聪鹏" w:date="2025-06-18T15:14:00Z">
                  <w:rPr>
                    <w:ins w:id="1376" w:author="聪鹏 李" w:date="2025-06-17T16:27:00Z"/>
                    <w:del w:id="1377" w:author="李聪鹏" w:date="2025-06-17T16:37:00Z"/>
                    <w:rFonts w:hint="eastAsia" w:ascii="仿宋_GB2312" w:hAnsi="仿宋_GB2312" w:eastAsia="仿宋_GB2312" w:cs="仿宋_GB2312"/>
                    <w:kern w:val="2"/>
                    <w:sz w:val="24"/>
                    <w:szCs w:val="24"/>
                    <w:lang w:eastAsia="zh-CN"/>
                  </w:rPr>
                </w:rPrChange>
              </w:rPr>
            </w:pPr>
          </w:p>
        </w:tc>
        <w:tc>
          <w:tcPr>
            <w:tcW w:w="1399" w:type="dxa"/>
            <w:noWrap w:val="0"/>
            <w:vAlign w:val="center"/>
            <w:tcPrChange w:id="1378" w:author="李聪鹏" w:date="2025-06-18T15:14:00Z">
              <w:tcPr>
                <w:tcW w:w="1368" w:type="dxa"/>
                <w:gridSpan w:val="2"/>
                <w:noWrap w:val="0"/>
                <w:vAlign w:val="center"/>
              </w:tcPr>
            </w:tcPrChange>
          </w:tcPr>
          <w:p w14:paraId="6F0ADBCC">
            <w:pPr>
              <w:autoSpaceDE/>
              <w:autoSpaceDN/>
              <w:spacing w:line="0" w:lineRule="atLeast"/>
              <w:jc w:val="center"/>
              <w:rPr>
                <w:ins w:id="1380" w:author="聪鹏 李" w:date="2025-06-17T16:27:00Z"/>
                <w:del w:id="1381" w:author="李聪鹏" w:date="2025-06-17T16:37:00Z"/>
                <w:rFonts w:hint="eastAsia" w:ascii="仿宋_GB2312" w:hAnsi="仿宋_GB2312" w:eastAsia="仿宋_GB2312" w:cs="仿宋_GB2312"/>
                <w:kern w:val="2"/>
                <w:sz w:val="24"/>
                <w:szCs w:val="24"/>
                <w:lang w:eastAsia="zh-CN"/>
                <w:rPrChange w:id="1382" w:author="李聪鹏" w:date="2025-06-18T15:14:00Z">
                  <w:rPr>
                    <w:ins w:id="1383" w:author="聪鹏 李" w:date="2025-06-17T16:27:00Z"/>
                    <w:del w:id="1384" w:author="李聪鹏" w:date="2025-06-17T16:37:00Z"/>
                    <w:rFonts w:hint="eastAsia" w:ascii="仿宋_GB2312" w:hAnsi="仿宋_GB2312" w:eastAsia="仿宋_GB2312" w:cs="仿宋_GB2312"/>
                    <w:kern w:val="2"/>
                    <w:sz w:val="24"/>
                    <w:szCs w:val="24"/>
                    <w:lang w:eastAsia="zh-CN"/>
                  </w:rPr>
                </w:rPrChange>
              </w:rPr>
              <w:pPrChange w:id="1379" w:author="李聪鹏" w:date="2025-06-18T15:14:00Z">
                <w:pPr>
                  <w:autoSpaceDE/>
                  <w:autoSpaceDN/>
                  <w:spacing w:line="0" w:lineRule="atLeast"/>
                  <w:jc w:val="center"/>
                </w:pPr>
              </w:pPrChange>
            </w:pPr>
          </w:p>
        </w:tc>
        <w:tc>
          <w:tcPr>
            <w:tcW w:w="1378" w:type="dxa"/>
            <w:noWrap w:val="0"/>
            <w:vAlign w:val="center"/>
            <w:tcPrChange w:id="1385" w:author="李聪鹏" w:date="2025-06-18T15:14:00Z">
              <w:tcPr>
                <w:tcW w:w="1378" w:type="dxa"/>
                <w:gridSpan w:val="2"/>
                <w:noWrap w:val="0"/>
                <w:vAlign w:val="center"/>
              </w:tcPr>
            </w:tcPrChange>
          </w:tcPr>
          <w:p w14:paraId="3CB1411B">
            <w:pPr>
              <w:autoSpaceDE/>
              <w:autoSpaceDN/>
              <w:spacing w:line="0" w:lineRule="atLeast"/>
              <w:jc w:val="center"/>
              <w:rPr>
                <w:ins w:id="1387" w:author="聪鹏 李" w:date="2025-06-17T16:27:00Z"/>
                <w:del w:id="1388" w:author="李聪鹏" w:date="2025-06-17T16:37:00Z"/>
                <w:rFonts w:hint="eastAsia" w:ascii="仿宋_GB2312" w:hAnsi="仿宋_GB2312" w:eastAsia="仿宋_GB2312" w:cs="仿宋_GB2312"/>
                <w:kern w:val="2"/>
                <w:sz w:val="24"/>
                <w:szCs w:val="24"/>
                <w:lang w:eastAsia="zh-CN"/>
                <w:rPrChange w:id="1389" w:author="李聪鹏" w:date="2025-06-18T15:14:00Z">
                  <w:rPr>
                    <w:ins w:id="1390" w:author="聪鹏 李" w:date="2025-06-17T16:27:00Z"/>
                    <w:del w:id="1391" w:author="李聪鹏" w:date="2025-06-17T16:37:00Z"/>
                    <w:rFonts w:hint="eastAsia" w:ascii="仿宋_GB2312" w:hAnsi="仿宋_GB2312" w:eastAsia="仿宋_GB2312" w:cs="仿宋_GB2312"/>
                    <w:kern w:val="2"/>
                    <w:sz w:val="24"/>
                    <w:szCs w:val="24"/>
                    <w:lang w:eastAsia="zh-CN"/>
                  </w:rPr>
                </w:rPrChange>
              </w:rPr>
              <w:pPrChange w:id="1386" w:author="李聪鹏" w:date="2025-06-18T15:14:00Z">
                <w:pPr>
                  <w:autoSpaceDE/>
                  <w:autoSpaceDN/>
                  <w:spacing w:line="0" w:lineRule="atLeast"/>
                  <w:jc w:val="center"/>
                </w:pPr>
              </w:pPrChange>
            </w:pPr>
          </w:p>
        </w:tc>
      </w:tr>
      <w:tr w14:paraId="3B73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2"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7" w:hRule="atLeast"/>
          <w:trPrChange w:id="1392" w:author="李聪鹏" w:date="2025-06-18T15:14:00Z">
            <w:trPr>
              <w:gridAfter w:val="39"/>
              <w:trHeight w:val="97" w:hRule="atLeast"/>
            </w:trPr>
          </w:trPrChange>
        </w:trPr>
        <w:tc>
          <w:tcPr>
            <w:tcW w:w="730" w:type="dxa"/>
            <w:noWrap w:val="0"/>
            <w:vAlign w:val="center"/>
            <w:tcPrChange w:id="1393" w:author="李聪鹏" w:date="2025-06-18T15:14:00Z">
              <w:tcPr>
                <w:tcW w:w="730" w:type="dxa"/>
                <w:gridSpan w:val="4"/>
                <w:noWrap w:val="0"/>
                <w:vAlign w:val="center"/>
              </w:tcPr>
            </w:tcPrChange>
          </w:tcPr>
          <w:p w14:paraId="0970C187">
            <w:pPr>
              <w:numPr>
                <w:ilvl w:val="0"/>
                <w:numId w:val="0"/>
              </w:numPr>
              <w:spacing w:line="0" w:lineRule="atLeast"/>
              <w:jc w:val="center"/>
              <w:rPr>
                <w:rFonts w:hint="default" w:ascii="仿宋_GB2312" w:hAnsi="仿宋_GB2312" w:eastAsia="仿宋_GB2312" w:cs="仿宋_GB2312"/>
                <w:kern w:val="2"/>
                <w:sz w:val="24"/>
                <w:szCs w:val="24"/>
                <w:lang w:val="en-US" w:eastAsia="zh-CN"/>
                <w:rPrChange w:id="1395" w:author="李聪鹏" w:date="2025-06-18T15:14:00Z">
                  <w:rPr>
                    <w:rFonts w:hint="default" w:ascii="仿宋_GB2312" w:hAnsi="仿宋_GB2312" w:eastAsia="仿宋_GB2312" w:cs="仿宋_GB2312"/>
                    <w:kern w:val="2"/>
                    <w:sz w:val="24"/>
                    <w:szCs w:val="24"/>
                    <w:lang w:val="en-US" w:eastAsia="zh-CN"/>
                  </w:rPr>
                </w:rPrChange>
              </w:rPr>
              <w:pPrChange w:id="1394" w:author="李聪鹏" w:date="2025-06-18T15:14:00Z">
                <w:pPr>
                  <w:numPr>
                    <w:ilvl w:val="0"/>
                    <w:numId w:val="1"/>
                  </w:numPr>
                  <w:spacing w:line="0" w:lineRule="atLeast"/>
                  <w:jc w:val="center"/>
                </w:pPr>
              </w:pPrChange>
            </w:pPr>
            <w:ins w:id="1396" w:author="曾俊伟" w:date="2025-06-16T15:31:00Z">
              <w:del w:id="1397" w:author="李聪鹏" w:date="2025-06-17T16:39:00Z">
                <w:r>
                  <w:rPr>
                    <w:rFonts w:hint="default" w:ascii="仿宋_GB2312" w:hAnsi="仿宋_GB2312" w:eastAsia="仿宋_GB2312" w:cs="仿宋_GB2312"/>
                    <w:kern w:val="2"/>
                    <w:sz w:val="24"/>
                    <w:szCs w:val="24"/>
                    <w:lang w:val="en-US" w:eastAsia="zh-CN"/>
                    <w:rPrChange w:id="1398" w:author="李聪鹏" w:date="2025-06-18T15:14:00Z">
                      <w:rPr>
                        <w:rFonts w:hint="default" w:ascii="仿宋_GB2312" w:hAnsi="仿宋_GB2312" w:eastAsia="仿宋_GB2312" w:cs="仿宋_GB2312"/>
                        <w:kern w:val="2"/>
                        <w:sz w:val="24"/>
                        <w:szCs w:val="24"/>
                        <w:lang w:val="en-US" w:eastAsia="zh-CN"/>
                      </w:rPr>
                    </w:rPrChange>
                  </w:rPr>
                  <w:delText>27</w:delText>
                </w:r>
              </w:del>
            </w:ins>
            <w:ins w:id="1401" w:author="李聪鹏" w:date="2025-06-17T16:39:00Z">
              <w:r>
                <w:rPr>
                  <w:rFonts w:hint="eastAsia" w:ascii="仿宋_GB2312" w:hAnsi="仿宋_GB2312" w:eastAsia="仿宋_GB2312" w:cs="仿宋_GB2312"/>
                  <w:kern w:val="2"/>
                  <w:sz w:val="24"/>
                  <w:szCs w:val="24"/>
                  <w:lang w:val="en-US" w:eastAsia="zh-CN"/>
                  <w:rPrChange w:id="1402" w:author="李聪鹏" w:date="2025-06-18T15:14:00Z">
                    <w:rPr>
                      <w:rFonts w:hint="eastAsia" w:ascii="仿宋_GB2312" w:hAnsi="仿宋_GB2312" w:eastAsia="仿宋_GB2312" w:cs="仿宋_GB2312"/>
                      <w:kern w:val="2"/>
                      <w:sz w:val="24"/>
                      <w:szCs w:val="24"/>
                      <w:lang w:val="en-US" w:eastAsia="zh-CN"/>
                    </w:rPr>
                  </w:rPrChange>
                </w:rPr>
                <w:t>30</w:t>
              </w:r>
            </w:ins>
          </w:p>
        </w:tc>
        <w:tc>
          <w:tcPr>
            <w:tcW w:w="2276" w:type="dxa"/>
            <w:noWrap w:val="0"/>
            <w:vAlign w:val="center"/>
            <w:tcPrChange w:id="1404" w:author="李聪鹏" w:date="2025-06-18T15:14:00Z">
              <w:tcPr>
                <w:tcW w:w="2276" w:type="dxa"/>
                <w:gridSpan w:val="2"/>
                <w:noWrap w:val="0"/>
                <w:vAlign w:val="center"/>
              </w:tcPr>
            </w:tcPrChange>
          </w:tcPr>
          <w:p w14:paraId="66A14F34">
            <w:pPr>
              <w:spacing w:line="0" w:lineRule="atLeast"/>
              <w:jc w:val="both"/>
              <w:rPr>
                <w:rFonts w:hint="eastAsia" w:ascii="仿宋_GB2312" w:hAnsi="仿宋_GB2312" w:eastAsia="仿宋_GB2312" w:cs="仿宋_GB2312"/>
                <w:kern w:val="2"/>
                <w:sz w:val="24"/>
                <w:szCs w:val="24"/>
                <w:lang w:eastAsia="zh-CN"/>
                <w:rPrChange w:id="1406" w:author="李聪鹏" w:date="2025-06-18T15:14:00Z">
                  <w:rPr>
                    <w:rFonts w:hint="eastAsia" w:ascii="仿宋_GB2312" w:hAnsi="仿宋_GB2312" w:eastAsia="仿宋_GB2312" w:cs="仿宋_GB2312"/>
                    <w:kern w:val="2"/>
                    <w:sz w:val="24"/>
                    <w:szCs w:val="24"/>
                    <w:lang w:eastAsia="zh-CN"/>
                  </w:rPr>
                </w:rPrChange>
              </w:rPr>
              <w:pPrChange w:id="1405"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1407" w:author="李聪鹏" w:date="2025-06-18T15:14:00Z">
                  <w:rPr>
                    <w:rFonts w:hint="eastAsia" w:ascii="仿宋_GB2312" w:hAnsi="仿宋_GB2312" w:eastAsia="仿宋_GB2312" w:cs="仿宋_GB2312"/>
                    <w:sz w:val="24"/>
                    <w:szCs w:val="24"/>
                    <w:lang w:eastAsia="zh-CN"/>
                  </w:rPr>
                </w:rPrChange>
              </w:rPr>
              <w:t>高校各级党组织和广大党员在网络空间发挥作用研究</w:t>
            </w:r>
          </w:p>
        </w:tc>
        <w:tc>
          <w:tcPr>
            <w:tcW w:w="4155" w:type="dxa"/>
            <w:noWrap w:val="0"/>
            <w:vAlign w:val="center"/>
            <w:tcPrChange w:id="1408" w:author="李聪鹏" w:date="2025-06-18T15:14:00Z">
              <w:tcPr>
                <w:tcW w:w="4155" w:type="dxa"/>
                <w:gridSpan w:val="2"/>
                <w:noWrap w:val="0"/>
                <w:vAlign w:val="center"/>
              </w:tcPr>
            </w:tcPrChange>
          </w:tcPr>
          <w:p w14:paraId="2B3C2D97">
            <w:pPr>
              <w:spacing w:line="0" w:lineRule="atLeast"/>
              <w:jc w:val="both"/>
              <w:rPr>
                <w:rFonts w:hint="eastAsia" w:ascii="仿宋_GB2312" w:hAnsi="仿宋_GB2312" w:eastAsia="仿宋_GB2312" w:cs="仿宋_GB2312"/>
                <w:kern w:val="2"/>
                <w:sz w:val="24"/>
                <w:szCs w:val="24"/>
                <w:lang w:eastAsia="zh-CN"/>
                <w:rPrChange w:id="140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color w:val="333333"/>
                <w:sz w:val="24"/>
                <w:szCs w:val="24"/>
                <w:lang w:eastAsia="zh-CN"/>
                <w:rPrChange w:id="1410" w:author="李聪鹏" w:date="2025-06-18T15:14:00Z">
                  <w:rPr>
                    <w:rFonts w:hint="eastAsia" w:ascii="仿宋_GB2312" w:hAnsi="仿宋_GB2312" w:eastAsia="仿宋_GB2312" w:cs="仿宋_GB2312"/>
                    <w:color w:val="333333"/>
                    <w:sz w:val="24"/>
                    <w:szCs w:val="24"/>
                    <w:lang w:eastAsia="zh-CN"/>
                  </w:rPr>
                </w:rPrChange>
              </w:rPr>
              <w:t>落实</w:t>
            </w:r>
            <w:r>
              <w:rPr>
                <w:rFonts w:hint="eastAsia" w:ascii="仿宋_GB2312" w:hAnsi="仿宋_GB2312" w:eastAsia="仿宋_GB2312" w:cs="仿宋_GB2312"/>
                <w:sz w:val="24"/>
                <w:szCs w:val="24"/>
                <w:lang w:eastAsia="zh-CN"/>
                <w:rPrChange w:id="1411" w:author="李聪鹏" w:date="2025-06-18T15:14:00Z">
                  <w:rPr>
                    <w:rFonts w:hint="eastAsia" w:ascii="仿宋_GB2312" w:hAnsi="仿宋_GB2312" w:eastAsia="仿宋_GB2312" w:cs="仿宋_GB2312"/>
                    <w:sz w:val="24"/>
                    <w:szCs w:val="24"/>
                    <w:lang w:eastAsia="zh-CN"/>
                  </w:rPr>
                </w:rPrChange>
              </w:rPr>
              <w:t>中组部《关于党组织和党员在网络空间发挥作用的意见》，研究高校党建紧跟时代，推动发挥党组织引领力与党员先锋模范作用，营造清朗校园网络空间，强化高校意识形态阵地建设。</w:t>
            </w:r>
          </w:p>
        </w:tc>
        <w:tc>
          <w:tcPr>
            <w:tcW w:w="3679" w:type="dxa"/>
            <w:noWrap w:val="0"/>
            <w:vAlign w:val="center"/>
            <w:tcPrChange w:id="1412" w:author="李聪鹏" w:date="2025-06-18T15:14:00Z">
              <w:tcPr>
                <w:tcW w:w="3710" w:type="dxa"/>
                <w:gridSpan w:val="2"/>
                <w:noWrap w:val="0"/>
                <w:vAlign w:val="center"/>
              </w:tcPr>
            </w:tcPrChange>
          </w:tcPr>
          <w:p w14:paraId="4465D6AD">
            <w:pPr>
              <w:spacing w:line="0" w:lineRule="atLeast"/>
              <w:jc w:val="both"/>
              <w:rPr>
                <w:rFonts w:hint="eastAsia" w:ascii="仿宋_GB2312" w:hAnsi="仿宋_GB2312" w:eastAsia="仿宋_GB2312" w:cs="仿宋_GB2312"/>
                <w:kern w:val="2"/>
                <w:sz w:val="24"/>
                <w:szCs w:val="24"/>
                <w:lang w:eastAsia="zh-CN"/>
                <w:rPrChange w:id="1413"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sz w:val="24"/>
                <w:szCs w:val="24"/>
                <w:lang w:eastAsia="zh-CN"/>
                <w:rPrChange w:id="1414" w:author="李聪鹏" w:date="2025-06-18T15:14:00Z">
                  <w:rPr>
                    <w:rFonts w:hint="eastAsia" w:ascii="仿宋_GB2312" w:hAnsi="仿宋_GB2312" w:eastAsia="仿宋_GB2312" w:cs="仿宋_GB2312"/>
                    <w:sz w:val="24"/>
                    <w:szCs w:val="24"/>
                    <w:lang w:eastAsia="zh-CN"/>
                  </w:rPr>
                </w:rPrChange>
              </w:rPr>
              <w:t>剖析高校网络空间现状，明确党组织和党员面临的机遇与挑战。从强化网络思政教育、创新党组织网络活动形式、提升党员网络素养等方面，探索发挥作用的有效策略。</w:t>
            </w:r>
          </w:p>
        </w:tc>
        <w:tc>
          <w:tcPr>
            <w:tcW w:w="1399" w:type="dxa"/>
            <w:vMerge w:val="restart"/>
            <w:noWrap w:val="0"/>
            <w:vAlign w:val="center"/>
            <w:tcPrChange w:id="1415" w:author="李聪鹏" w:date="2025-06-18T15:14:00Z">
              <w:tcPr>
                <w:tcW w:w="1368" w:type="dxa"/>
                <w:gridSpan w:val="2"/>
                <w:vMerge w:val="restart"/>
                <w:noWrap w:val="0"/>
                <w:vAlign w:val="center"/>
              </w:tcPr>
            </w:tcPrChange>
          </w:tcPr>
          <w:p w14:paraId="7254F9A8">
            <w:pPr>
              <w:spacing w:line="0" w:lineRule="atLeast"/>
              <w:jc w:val="center"/>
              <w:rPr>
                <w:rFonts w:hint="eastAsia" w:ascii="仿宋_GB2312" w:hAnsi="仿宋_GB2312" w:eastAsia="仿宋_GB2312" w:cs="仿宋_GB2312"/>
                <w:kern w:val="2"/>
                <w:sz w:val="24"/>
                <w:szCs w:val="24"/>
                <w:lang w:eastAsia="zh-CN"/>
                <w:rPrChange w:id="1417" w:author="李聪鹏" w:date="2025-06-18T15:14:00Z">
                  <w:rPr>
                    <w:rFonts w:hint="eastAsia" w:ascii="仿宋_GB2312" w:hAnsi="仿宋_GB2312" w:eastAsia="仿宋_GB2312" w:cs="仿宋_GB2312"/>
                    <w:kern w:val="2"/>
                    <w:sz w:val="24"/>
                    <w:szCs w:val="24"/>
                    <w:lang w:eastAsia="zh-CN"/>
                  </w:rPr>
                </w:rPrChange>
              </w:rPr>
              <w:pPrChange w:id="1416"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1418" w:author="李聪鹏" w:date="2025-06-18T15:14:00Z">
                  <w:rPr>
                    <w:rFonts w:hint="eastAsia" w:ascii="仿宋_GB2312" w:hAnsi="仿宋_GB2312" w:eastAsia="仿宋_GB2312" w:cs="仿宋_GB2312"/>
                    <w:sz w:val="24"/>
                    <w:szCs w:val="24"/>
                    <w:lang w:eastAsia="zh-CN"/>
                  </w:rPr>
                </w:rPrChange>
              </w:rPr>
              <w:t>020-37627553</w:t>
            </w:r>
          </w:p>
        </w:tc>
        <w:tc>
          <w:tcPr>
            <w:tcW w:w="1378" w:type="dxa"/>
            <w:vMerge w:val="restart"/>
            <w:noWrap w:val="0"/>
            <w:vAlign w:val="center"/>
            <w:tcPrChange w:id="1419" w:author="李聪鹏" w:date="2025-06-18T15:14:00Z">
              <w:tcPr>
                <w:tcW w:w="1378" w:type="dxa"/>
                <w:gridSpan w:val="2"/>
                <w:vMerge w:val="restart"/>
                <w:noWrap w:val="0"/>
                <w:vAlign w:val="center"/>
              </w:tcPr>
            </w:tcPrChange>
          </w:tcPr>
          <w:p w14:paraId="363C212E">
            <w:pPr>
              <w:spacing w:line="0" w:lineRule="atLeast"/>
              <w:jc w:val="center"/>
              <w:rPr>
                <w:rFonts w:hint="eastAsia" w:ascii="仿宋_GB2312" w:hAnsi="仿宋_GB2312" w:eastAsia="仿宋_GB2312" w:cs="仿宋_GB2312"/>
                <w:sz w:val="24"/>
                <w:szCs w:val="24"/>
                <w:lang w:eastAsia="zh-CN"/>
                <w:rPrChange w:id="1421" w:author="李聪鹏" w:date="2025-06-18T15:14:00Z">
                  <w:rPr>
                    <w:rFonts w:hint="eastAsia" w:ascii="仿宋_GB2312" w:hAnsi="仿宋_GB2312" w:eastAsia="仿宋_GB2312" w:cs="仿宋_GB2312"/>
                    <w:sz w:val="24"/>
                    <w:szCs w:val="24"/>
                    <w:lang w:eastAsia="zh-CN"/>
                  </w:rPr>
                </w:rPrChange>
              </w:rPr>
              <w:pPrChange w:id="1420"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1422" w:author="李聪鹏" w:date="2025-06-18T15:14:00Z">
                  <w:rPr>
                    <w:rFonts w:hint="eastAsia" w:ascii="仿宋_GB2312" w:hAnsi="仿宋_GB2312" w:eastAsia="仿宋_GB2312" w:cs="仿宋_GB2312"/>
                    <w:sz w:val="24"/>
                    <w:szCs w:val="24"/>
                    <w:lang w:eastAsia="zh-CN"/>
                  </w:rPr>
                </w:rPrChange>
              </w:rPr>
              <w:t>组织处</w:t>
            </w:r>
          </w:p>
        </w:tc>
      </w:tr>
      <w:tr w14:paraId="4C39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23"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423" w:author="李聪鹏" w:date="2025-06-18T15:14:00Z">
            <w:trPr>
              <w:gridAfter w:val="39"/>
              <w:trHeight w:val="90" w:hRule="atLeast"/>
            </w:trPr>
          </w:trPrChange>
        </w:trPr>
        <w:tc>
          <w:tcPr>
            <w:tcW w:w="730" w:type="dxa"/>
            <w:noWrap w:val="0"/>
            <w:vAlign w:val="center"/>
            <w:tcPrChange w:id="1424" w:author="李聪鹏" w:date="2025-06-18T15:14:00Z">
              <w:tcPr>
                <w:tcW w:w="730" w:type="dxa"/>
                <w:gridSpan w:val="4"/>
                <w:noWrap w:val="0"/>
                <w:vAlign w:val="center"/>
              </w:tcPr>
            </w:tcPrChange>
          </w:tcPr>
          <w:p w14:paraId="0AFDD3A8">
            <w:pPr>
              <w:numPr>
                <w:ilvl w:val="0"/>
                <w:numId w:val="0"/>
              </w:numPr>
              <w:spacing w:line="0" w:lineRule="atLeast"/>
              <w:jc w:val="center"/>
              <w:rPr>
                <w:rFonts w:hint="default" w:ascii="仿宋_GB2312" w:hAnsi="仿宋_GB2312" w:eastAsia="仿宋_GB2312" w:cs="仿宋_GB2312"/>
                <w:kern w:val="2"/>
                <w:sz w:val="24"/>
                <w:szCs w:val="24"/>
                <w:lang w:val="en-US" w:eastAsia="zh-CN"/>
                <w:rPrChange w:id="1426" w:author="李聪鹏" w:date="2025-06-18T15:14:00Z">
                  <w:rPr>
                    <w:rFonts w:hint="default" w:ascii="仿宋_GB2312" w:hAnsi="仿宋_GB2312" w:eastAsia="仿宋_GB2312" w:cs="仿宋_GB2312"/>
                    <w:kern w:val="2"/>
                    <w:sz w:val="24"/>
                    <w:szCs w:val="24"/>
                    <w:lang w:val="en-US" w:eastAsia="zh-CN"/>
                  </w:rPr>
                </w:rPrChange>
              </w:rPr>
              <w:pPrChange w:id="1425" w:author="李聪鹏" w:date="2025-06-18T15:14:00Z">
                <w:pPr>
                  <w:numPr>
                    <w:ilvl w:val="0"/>
                    <w:numId w:val="1"/>
                  </w:numPr>
                  <w:spacing w:line="0" w:lineRule="atLeast"/>
                  <w:jc w:val="center"/>
                </w:pPr>
              </w:pPrChange>
            </w:pPr>
            <w:ins w:id="1427" w:author="曾俊伟" w:date="2025-06-16T15:31:00Z">
              <w:del w:id="1428" w:author="李聪鹏" w:date="2025-06-17T16:39:00Z">
                <w:r>
                  <w:rPr>
                    <w:rFonts w:hint="default" w:ascii="仿宋_GB2312" w:hAnsi="仿宋_GB2312" w:eastAsia="仿宋_GB2312" w:cs="仿宋_GB2312"/>
                    <w:kern w:val="2"/>
                    <w:sz w:val="24"/>
                    <w:szCs w:val="24"/>
                    <w:lang w:val="en-US" w:eastAsia="zh-CN"/>
                    <w:rPrChange w:id="1429" w:author="李聪鹏" w:date="2025-06-18T15:14:00Z">
                      <w:rPr>
                        <w:rFonts w:hint="default" w:ascii="仿宋_GB2312" w:hAnsi="仿宋_GB2312" w:eastAsia="仿宋_GB2312" w:cs="仿宋_GB2312"/>
                        <w:kern w:val="2"/>
                        <w:sz w:val="24"/>
                        <w:szCs w:val="24"/>
                        <w:lang w:val="en-US" w:eastAsia="zh-CN"/>
                      </w:rPr>
                    </w:rPrChange>
                  </w:rPr>
                  <w:delText>28</w:delText>
                </w:r>
              </w:del>
            </w:ins>
            <w:ins w:id="1432" w:author="李聪鹏" w:date="2025-06-17T16:39:00Z">
              <w:r>
                <w:rPr>
                  <w:rFonts w:hint="eastAsia" w:ascii="仿宋_GB2312" w:hAnsi="仿宋_GB2312" w:eastAsia="仿宋_GB2312" w:cs="仿宋_GB2312"/>
                  <w:kern w:val="2"/>
                  <w:sz w:val="24"/>
                  <w:szCs w:val="24"/>
                  <w:lang w:val="en-US" w:eastAsia="zh-CN"/>
                  <w:rPrChange w:id="1433" w:author="李聪鹏" w:date="2025-06-18T15:14:00Z">
                    <w:rPr>
                      <w:rFonts w:hint="eastAsia" w:ascii="仿宋_GB2312" w:hAnsi="仿宋_GB2312" w:eastAsia="仿宋_GB2312" w:cs="仿宋_GB2312"/>
                      <w:kern w:val="2"/>
                      <w:sz w:val="24"/>
                      <w:szCs w:val="24"/>
                      <w:lang w:val="en-US" w:eastAsia="zh-CN"/>
                    </w:rPr>
                  </w:rPrChange>
                </w:rPr>
                <w:t>31</w:t>
              </w:r>
            </w:ins>
          </w:p>
        </w:tc>
        <w:tc>
          <w:tcPr>
            <w:tcW w:w="2276" w:type="dxa"/>
            <w:noWrap w:val="0"/>
            <w:vAlign w:val="center"/>
            <w:tcPrChange w:id="1435" w:author="李聪鹏" w:date="2025-06-18T15:14:00Z">
              <w:tcPr>
                <w:tcW w:w="2276" w:type="dxa"/>
                <w:gridSpan w:val="2"/>
                <w:noWrap w:val="0"/>
                <w:vAlign w:val="center"/>
              </w:tcPr>
            </w:tcPrChange>
          </w:tcPr>
          <w:p w14:paraId="7AAB97E6">
            <w:pPr>
              <w:spacing w:line="0" w:lineRule="atLeast"/>
              <w:jc w:val="both"/>
              <w:rPr>
                <w:rFonts w:hint="eastAsia" w:ascii="仿宋_GB2312" w:hAnsi="仿宋_GB2312" w:eastAsia="仿宋_GB2312" w:cs="仿宋_GB2312"/>
                <w:kern w:val="2"/>
                <w:sz w:val="24"/>
                <w:szCs w:val="24"/>
                <w:lang w:eastAsia="zh-CN"/>
                <w:rPrChange w:id="1437" w:author="李聪鹏" w:date="2025-06-18T15:14:00Z">
                  <w:rPr>
                    <w:rFonts w:hint="eastAsia" w:ascii="仿宋_GB2312" w:hAnsi="仿宋_GB2312" w:eastAsia="仿宋_GB2312" w:cs="仿宋_GB2312"/>
                    <w:kern w:val="2"/>
                    <w:sz w:val="24"/>
                    <w:szCs w:val="24"/>
                    <w:lang w:eastAsia="zh-CN"/>
                  </w:rPr>
                </w:rPrChange>
              </w:rPr>
              <w:pPrChange w:id="1436"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1438" w:author="李聪鹏" w:date="2025-06-18T15:14:00Z">
                  <w:rPr>
                    <w:rFonts w:hint="eastAsia" w:ascii="仿宋_GB2312" w:hAnsi="仿宋_GB2312" w:eastAsia="仿宋_GB2312" w:cs="仿宋_GB2312"/>
                    <w:sz w:val="24"/>
                    <w:szCs w:val="24"/>
                    <w:lang w:eastAsia="zh-CN"/>
                  </w:rPr>
                </w:rPrChange>
              </w:rPr>
              <w:t>高校党员基本培训全覆盖研究</w:t>
            </w:r>
          </w:p>
        </w:tc>
        <w:tc>
          <w:tcPr>
            <w:tcW w:w="4155" w:type="dxa"/>
            <w:noWrap w:val="0"/>
            <w:vAlign w:val="center"/>
            <w:tcPrChange w:id="1439" w:author="李聪鹏" w:date="2025-06-18T15:14:00Z">
              <w:tcPr>
                <w:tcW w:w="4155" w:type="dxa"/>
                <w:gridSpan w:val="2"/>
                <w:noWrap w:val="0"/>
                <w:vAlign w:val="center"/>
              </w:tcPr>
            </w:tcPrChange>
          </w:tcPr>
          <w:p w14:paraId="165323A4">
            <w:pPr>
              <w:spacing w:line="0" w:lineRule="atLeast"/>
              <w:jc w:val="both"/>
              <w:rPr>
                <w:rFonts w:hint="eastAsia" w:ascii="仿宋_GB2312" w:hAnsi="仿宋_GB2312" w:eastAsia="仿宋_GB2312" w:cs="仿宋_GB2312"/>
                <w:kern w:val="2"/>
                <w:sz w:val="24"/>
                <w:szCs w:val="24"/>
                <w:lang w:eastAsia="zh-CN"/>
                <w:rPrChange w:id="1440"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sz w:val="24"/>
                <w:szCs w:val="24"/>
                <w:lang w:eastAsia="zh-CN"/>
                <w:rPrChange w:id="1441" w:author="李聪鹏" w:date="2025-06-18T15:14:00Z">
                  <w:rPr>
                    <w:rFonts w:hint="eastAsia" w:ascii="仿宋_GB2312" w:hAnsi="仿宋_GB2312" w:eastAsia="仿宋_GB2312" w:cs="仿宋_GB2312"/>
                    <w:sz w:val="24"/>
                    <w:szCs w:val="24"/>
                    <w:lang w:eastAsia="zh-CN"/>
                  </w:rPr>
                </w:rPrChange>
              </w:rPr>
              <w:t>落实教育部和省委组织部工作部署，研究完善高校党员基本培训制度机制，提升师生党员整体素质，增强党组织凝聚力与战斗力，为高校党建和教育事业发展提供有力支撑。</w:t>
            </w:r>
          </w:p>
        </w:tc>
        <w:tc>
          <w:tcPr>
            <w:tcW w:w="3679" w:type="dxa"/>
            <w:noWrap w:val="0"/>
            <w:vAlign w:val="center"/>
            <w:tcPrChange w:id="1442" w:author="李聪鹏" w:date="2025-06-18T15:14:00Z">
              <w:tcPr>
                <w:tcW w:w="3710" w:type="dxa"/>
                <w:gridSpan w:val="2"/>
                <w:noWrap w:val="0"/>
                <w:vAlign w:val="center"/>
              </w:tcPr>
            </w:tcPrChange>
          </w:tcPr>
          <w:p w14:paraId="7B9A977A">
            <w:pPr>
              <w:spacing w:line="0" w:lineRule="atLeast"/>
              <w:jc w:val="both"/>
              <w:rPr>
                <w:rFonts w:hint="eastAsia" w:ascii="仿宋_GB2312" w:hAnsi="仿宋_GB2312" w:eastAsia="仿宋_GB2312" w:cs="仿宋_GB2312"/>
                <w:kern w:val="2"/>
                <w:sz w:val="24"/>
                <w:szCs w:val="24"/>
                <w:lang w:eastAsia="zh-CN"/>
                <w:rPrChange w:id="1443"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sz w:val="24"/>
                <w:szCs w:val="24"/>
                <w:lang w:eastAsia="zh-CN"/>
                <w:rPrChange w:id="1444" w:author="李聪鹏" w:date="2025-06-18T15:14:00Z">
                  <w:rPr>
                    <w:rFonts w:hint="eastAsia" w:ascii="仿宋_GB2312" w:hAnsi="仿宋_GB2312" w:eastAsia="仿宋_GB2312" w:cs="仿宋_GB2312"/>
                    <w:sz w:val="24"/>
                    <w:szCs w:val="24"/>
                    <w:lang w:eastAsia="zh-CN"/>
                  </w:rPr>
                </w:rPrChange>
              </w:rPr>
              <w:t>调研高校师生党员基本培训现状，找出覆盖难点。理论教育上，推动习近平新时代中国特色社会主义思想入脑入心；党性教育方面，开展理想信念等多元教育，从优化培训内容、创新培训方式、完善培训保障等达成全覆盖目标。</w:t>
            </w:r>
          </w:p>
        </w:tc>
        <w:tc>
          <w:tcPr>
            <w:tcW w:w="1399" w:type="dxa"/>
            <w:vMerge w:val="continue"/>
            <w:noWrap w:val="0"/>
            <w:vAlign w:val="center"/>
            <w:tcPrChange w:id="1445" w:author="李聪鹏" w:date="2025-06-18T15:14:00Z">
              <w:tcPr>
                <w:tcW w:w="1368" w:type="dxa"/>
                <w:gridSpan w:val="2"/>
                <w:vMerge w:val="continue"/>
                <w:noWrap w:val="0"/>
                <w:vAlign w:val="center"/>
              </w:tcPr>
            </w:tcPrChange>
          </w:tcPr>
          <w:p w14:paraId="583254A1">
            <w:pPr>
              <w:spacing w:line="0" w:lineRule="atLeast"/>
              <w:jc w:val="center"/>
              <w:rPr>
                <w:rFonts w:hint="eastAsia" w:ascii="仿宋_GB2312" w:hAnsi="仿宋_GB2312" w:eastAsia="仿宋_GB2312" w:cs="仿宋_GB2312"/>
                <w:kern w:val="2"/>
                <w:sz w:val="24"/>
                <w:szCs w:val="24"/>
                <w:lang w:eastAsia="zh-CN"/>
                <w:rPrChange w:id="1447" w:author="李聪鹏" w:date="2025-06-18T15:14:00Z">
                  <w:rPr>
                    <w:rFonts w:hint="eastAsia" w:ascii="仿宋_GB2312" w:hAnsi="仿宋_GB2312" w:eastAsia="仿宋_GB2312" w:cs="仿宋_GB2312"/>
                    <w:kern w:val="2"/>
                    <w:sz w:val="24"/>
                    <w:szCs w:val="24"/>
                    <w:lang w:eastAsia="zh-CN"/>
                  </w:rPr>
                </w:rPrChange>
              </w:rPr>
              <w:pPrChange w:id="1446" w:author="李聪鹏" w:date="2025-06-18T15:14:00Z">
                <w:pPr>
                  <w:spacing w:line="0" w:lineRule="atLeast"/>
                  <w:jc w:val="center"/>
                </w:pPr>
              </w:pPrChange>
            </w:pPr>
          </w:p>
        </w:tc>
        <w:tc>
          <w:tcPr>
            <w:tcW w:w="1378" w:type="dxa"/>
            <w:vMerge w:val="continue"/>
            <w:noWrap w:val="0"/>
            <w:vAlign w:val="center"/>
            <w:tcPrChange w:id="1448" w:author="李聪鹏" w:date="2025-06-18T15:14:00Z">
              <w:tcPr>
                <w:tcW w:w="1378" w:type="dxa"/>
                <w:gridSpan w:val="2"/>
                <w:vMerge w:val="continue"/>
                <w:noWrap w:val="0"/>
                <w:vAlign w:val="center"/>
              </w:tcPr>
            </w:tcPrChange>
          </w:tcPr>
          <w:p w14:paraId="72CAE5BA">
            <w:pPr>
              <w:spacing w:line="0" w:lineRule="atLeast"/>
              <w:jc w:val="center"/>
              <w:rPr>
                <w:rFonts w:hint="eastAsia" w:ascii="仿宋_GB2312" w:hAnsi="仿宋_GB2312" w:eastAsia="仿宋_GB2312" w:cs="仿宋_GB2312"/>
                <w:sz w:val="24"/>
                <w:szCs w:val="24"/>
                <w:lang w:eastAsia="zh-CN"/>
                <w:rPrChange w:id="1450" w:author="李聪鹏" w:date="2025-06-18T15:14:00Z">
                  <w:rPr>
                    <w:rFonts w:hint="eastAsia" w:ascii="仿宋_GB2312" w:hAnsi="仿宋_GB2312" w:eastAsia="仿宋_GB2312" w:cs="仿宋_GB2312"/>
                    <w:sz w:val="24"/>
                    <w:szCs w:val="24"/>
                    <w:lang w:eastAsia="zh-CN"/>
                  </w:rPr>
                </w:rPrChange>
              </w:rPr>
              <w:pPrChange w:id="1449" w:author="李聪鹏" w:date="2025-06-18T15:14:00Z">
                <w:pPr>
                  <w:spacing w:line="0" w:lineRule="atLeast"/>
                  <w:jc w:val="center"/>
                </w:pPr>
              </w:pPrChange>
            </w:pPr>
          </w:p>
        </w:tc>
      </w:tr>
      <w:tr w14:paraId="03FB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1"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451" w:author="李聪鹏" w:date="2025-06-18T15:14:00Z">
            <w:trPr>
              <w:gridAfter w:val="39"/>
              <w:trHeight w:val="90" w:hRule="atLeast"/>
            </w:trPr>
          </w:trPrChange>
        </w:trPr>
        <w:tc>
          <w:tcPr>
            <w:tcW w:w="730" w:type="dxa"/>
            <w:noWrap w:val="0"/>
            <w:vAlign w:val="center"/>
            <w:tcPrChange w:id="1452" w:author="李聪鹏" w:date="2025-06-18T15:14:00Z">
              <w:tcPr>
                <w:tcW w:w="730" w:type="dxa"/>
                <w:gridSpan w:val="4"/>
                <w:noWrap w:val="0"/>
                <w:vAlign w:val="center"/>
              </w:tcPr>
            </w:tcPrChange>
          </w:tcPr>
          <w:p w14:paraId="12B4A81B">
            <w:pPr>
              <w:numPr>
                <w:ilvl w:val="0"/>
                <w:numId w:val="0"/>
              </w:numPr>
              <w:spacing w:line="0" w:lineRule="atLeast"/>
              <w:jc w:val="center"/>
              <w:rPr>
                <w:rFonts w:hint="default" w:ascii="仿宋_GB2312" w:hAnsi="仿宋_GB2312" w:eastAsia="仿宋_GB2312" w:cs="仿宋_GB2312"/>
                <w:kern w:val="2"/>
                <w:sz w:val="24"/>
                <w:szCs w:val="24"/>
                <w:lang w:val="en-US" w:eastAsia="zh-CN"/>
                <w:rPrChange w:id="1454" w:author="李聪鹏" w:date="2025-06-18T15:14:00Z">
                  <w:rPr>
                    <w:rFonts w:hint="default" w:ascii="仿宋_GB2312" w:hAnsi="仿宋_GB2312" w:eastAsia="仿宋_GB2312" w:cs="仿宋_GB2312"/>
                    <w:kern w:val="2"/>
                    <w:sz w:val="24"/>
                    <w:szCs w:val="24"/>
                    <w:lang w:val="en-US" w:eastAsia="zh-CN"/>
                  </w:rPr>
                </w:rPrChange>
              </w:rPr>
              <w:pPrChange w:id="1453" w:author="李聪鹏" w:date="2025-06-18T15:14:00Z">
                <w:pPr>
                  <w:numPr>
                    <w:ilvl w:val="0"/>
                    <w:numId w:val="1"/>
                  </w:numPr>
                  <w:spacing w:line="0" w:lineRule="atLeast"/>
                  <w:jc w:val="center"/>
                </w:pPr>
              </w:pPrChange>
            </w:pPr>
            <w:ins w:id="1455" w:author="曾俊伟" w:date="2025-06-16T15:31:00Z">
              <w:del w:id="1456" w:author="李聪鹏" w:date="2025-06-17T16:39:00Z">
                <w:r>
                  <w:rPr>
                    <w:rFonts w:hint="default" w:ascii="仿宋_GB2312" w:hAnsi="仿宋_GB2312" w:eastAsia="仿宋_GB2312" w:cs="仿宋_GB2312"/>
                    <w:kern w:val="2"/>
                    <w:sz w:val="24"/>
                    <w:szCs w:val="24"/>
                    <w:lang w:val="en-US" w:eastAsia="zh-CN"/>
                    <w:rPrChange w:id="1457" w:author="李聪鹏" w:date="2025-06-18T15:14:00Z">
                      <w:rPr>
                        <w:rFonts w:hint="default" w:ascii="仿宋_GB2312" w:hAnsi="仿宋_GB2312" w:eastAsia="仿宋_GB2312" w:cs="仿宋_GB2312"/>
                        <w:kern w:val="2"/>
                        <w:sz w:val="24"/>
                        <w:szCs w:val="24"/>
                        <w:lang w:val="en-US" w:eastAsia="zh-CN"/>
                      </w:rPr>
                    </w:rPrChange>
                  </w:rPr>
                  <w:delText>29</w:delText>
                </w:r>
              </w:del>
            </w:ins>
            <w:ins w:id="1460" w:author="李聪鹏" w:date="2025-06-17T16:39:00Z">
              <w:r>
                <w:rPr>
                  <w:rFonts w:hint="eastAsia" w:ascii="仿宋_GB2312" w:hAnsi="仿宋_GB2312" w:eastAsia="仿宋_GB2312" w:cs="仿宋_GB2312"/>
                  <w:kern w:val="2"/>
                  <w:sz w:val="24"/>
                  <w:szCs w:val="24"/>
                  <w:lang w:val="en-US" w:eastAsia="zh-CN"/>
                  <w:rPrChange w:id="1461" w:author="李聪鹏" w:date="2025-06-18T15:14:00Z">
                    <w:rPr>
                      <w:rFonts w:hint="eastAsia" w:ascii="仿宋_GB2312" w:hAnsi="仿宋_GB2312" w:eastAsia="仿宋_GB2312" w:cs="仿宋_GB2312"/>
                      <w:kern w:val="2"/>
                      <w:sz w:val="24"/>
                      <w:szCs w:val="24"/>
                      <w:lang w:val="en-US" w:eastAsia="zh-CN"/>
                    </w:rPr>
                  </w:rPrChange>
                </w:rPr>
                <w:t>32</w:t>
              </w:r>
            </w:ins>
          </w:p>
        </w:tc>
        <w:tc>
          <w:tcPr>
            <w:tcW w:w="2276" w:type="dxa"/>
            <w:noWrap w:val="0"/>
            <w:vAlign w:val="center"/>
            <w:tcPrChange w:id="1463" w:author="李聪鹏" w:date="2025-06-18T15:14:00Z">
              <w:tcPr>
                <w:tcW w:w="2276" w:type="dxa"/>
                <w:gridSpan w:val="2"/>
                <w:noWrap w:val="0"/>
                <w:vAlign w:val="center"/>
              </w:tcPr>
            </w:tcPrChange>
          </w:tcPr>
          <w:p w14:paraId="3A9CD967">
            <w:pPr>
              <w:spacing w:line="0" w:lineRule="atLeast"/>
              <w:jc w:val="both"/>
              <w:rPr>
                <w:rFonts w:hint="eastAsia" w:ascii="仿宋_GB2312" w:hAnsi="仿宋_GB2312" w:eastAsia="仿宋_GB2312" w:cs="仿宋_GB2312"/>
                <w:kern w:val="2"/>
                <w:sz w:val="24"/>
                <w:szCs w:val="24"/>
                <w:lang w:eastAsia="zh-CN"/>
                <w:rPrChange w:id="1465" w:author="李聪鹏" w:date="2025-06-18T15:14:00Z">
                  <w:rPr>
                    <w:rFonts w:hint="eastAsia" w:ascii="仿宋_GB2312" w:hAnsi="仿宋_GB2312" w:eastAsia="仿宋_GB2312" w:cs="仿宋_GB2312"/>
                    <w:kern w:val="2"/>
                    <w:sz w:val="24"/>
                    <w:szCs w:val="24"/>
                    <w:lang w:eastAsia="zh-CN"/>
                  </w:rPr>
                </w:rPrChange>
              </w:rPr>
              <w:pPrChange w:id="1464"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1466" w:author="李聪鹏" w:date="2025-06-18T15:14:00Z">
                  <w:rPr>
                    <w:rFonts w:hint="eastAsia" w:ascii="仿宋_GB2312" w:hAnsi="仿宋_GB2312" w:eastAsia="仿宋_GB2312" w:cs="仿宋_GB2312"/>
                    <w:sz w:val="24"/>
                    <w:szCs w:val="24"/>
                    <w:lang w:eastAsia="zh-CN"/>
                  </w:rPr>
                </w:rPrChange>
              </w:rPr>
              <w:t>高校党校教育培训体系构建研究</w:t>
            </w:r>
          </w:p>
        </w:tc>
        <w:tc>
          <w:tcPr>
            <w:tcW w:w="4155" w:type="dxa"/>
            <w:noWrap w:val="0"/>
            <w:vAlign w:val="center"/>
            <w:tcPrChange w:id="1467" w:author="李聪鹏" w:date="2025-06-18T15:14:00Z">
              <w:tcPr>
                <w:tcW w:w="4155" w:type="dxa"/>
                <w:gridSpan w:val="2"/>
                <w:noWrap w:val="0"/>
                <w:vAlign w:val="center"/>
              </w:tcPr>
            </w:tcPrChange>
          </w:tcPr>
          <w:p w14:paraId="58B142C2">
            <w:pPr>
              <w:spacing w:line="0" w:lineRule="atLeast"/>
              <w:jc w:val="both"/>
              <w:rPr>
                <w:rFonts w:hint="eastAsia" w:ascii="仿宋_GB2312" w:hAnsi="仿宋_GB2312" w:eastAsia="仿宋_GB2312" w:cs="仿宋_GB2312"/>
                <w:kern w:val="2"/>
                <w:sz w:val="24"/>
                <w:szCs w:val="24"/>
                <w:lang w:eastAsia="zh-CN"/>
                <w:rPrChange w:id="1468"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sz w:val="24"/>
                <w:szCs w:val="24"/>
                <w:lang w:eastAsia="zh-CN"/>
                <w:rPrChange w:id="1469" w:author="李聪鹏" w:date="2025-06-18T15:14:00Z">
                  <w:rPr>
                    <w:rFonts w:hint="eastAsia" w:ascii="仿宋_GB2312" w:hAnsi="仿宋_GB2312" w:eastAsia="仿宋_GB2312" w:cs="仿宋_GB2312"/>
                    <w:sz w:val="24"/>
                    <w:szCs w:val="24"/>
                    <w:lang w:eastAsia="zh-CN"/>
                  </w:rPr>
                </w:rPrChange>
              </w:rPr>
              <w:t>落实省委组织部工作要点部署，构建完善教育培训体系，提升党员教育质量，培养高素质党员队伍，助力高校落实立德树人根本任务，推动党建与教育教学深度融合。</w:t>
            </w:r>
          </w:p>
        </w:tc>
        <w:tc>
          <w:tcPr>
            <w:tcW w:w="3679" w:type="dxa"/>
            <w:noWrap w:val="0"/>
            <w:vAlign w:val="center"/>
            <w:tcPrChange w:id="1470" w:author="李聪鹏" w:date="2025-06-18T15:14:00Z">
              <w:tcPr>
                <w:tcW w:w="3710" w:type="dxa"/>
                <w:gridSpan w:val="2"/>
                <w:noWrap w:val="0"/>
                <w:vAlign w:val="center"/>
              </w:tcPr>
            </w:tcPrChange>
          </w:tcPr>
          <w:p w14:paraId="35C24710">
            <w:pPr>
              <w:spacing w:line="0" w:lineRule="atLeast"/>
              <w:jc w:val="both"/>
              <w:rPr>
                <w:rFonts w:hint="eastAsia" w:ascii="仿宋_GB2312" w:hAnsi="仿宋_GB2312" w:eastAsia="仿宋_GB2312" w:cs="仿宋_GB2312"/>
                <w:kern w:val="2"/>
                <w:sz w:val="24"/>
                <w:szCs w:val="24"/>
                <w:lang w:eastAsia="zh-CN"/>
                <w:rPrChange w:id="1471"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sz w:val="24"/>
                <w:szCs w:val="24"/>
                <w:lang w:eastAsia="zh-CN"/>
                <w:rPrChange w:id="1472" w:author="李聪鹏" w:date="2025-06-18T15:14:00Z">
                  <w:rPr>
                    <w:rFonts w:hint="eastAsia" w:ascii="仿宋_GB2312" w:hAnsi="仿宋_GB2312" w:eastAsia="仿宋_GB2312" w:cs="仿宋_GB2312"/>
                    <w:sz w:val="24"/>
                    <w:szCs w:val="24"/>
                    <w:lang w:eastAsia="zh-CN"/>
                  </w:rPr>
                </w:rPrChange>
              </w:rPr>
              <w:t>梳理现行高校党校教育培训体系问题，从课程体系、师资队伍、教学管理、考核评价等维度构建体系。开发特色课程，加强师资培养，运用信息化手段提升教学管理水平，建立科学考核机制 。</w:t>
            </w:r>
          </w:p>
        </w:tc>
        <w:tc>
          <w:tcPr>
            <w:tcW w:w="1399" w:type="dxa"/>
            <w:vMerge w:val="continue"/>
            <w:noWrap w:val="0"/>
            <w:vAlign w:val="center"/>
            <w:tcPrChange w:id="1473" w:author="李聪鹏" w:date="2025-06-18T15:14:00Z">
              <w:tcPr>
                <w:tcW w:w="1368" w:type="dxa"/>
                <w:gridSpan w:val="2"/>
                <w:vMerge w:val="continue"/>
                <w:noWrap w:val="0"/>
                <w:vAlign w:val="center"/>
              </w:tcPr>
            </w:tcPrChange>
          </w:tcPr>
          <w:p w14:paraId="543DE876">
            <w:pPr>
              <w:spacing w:line="0" w:lineRule="atLeast"/>
              <w:jc w:val="center"/>
              <w:rPr>
                <w:rFonts w:hint="eastAsia" w:ascii="仿宋_GB2312" w:hAnsi="仿宋_GB2312" w:eastAsia="仿宋_GB2312" w:cs="仿宋_GB2312"/>
                <w:kern w:val="2"/>
                <w:sz w:val="24"/>
                <w:szCs w:val="24"/>
                <w:lang w:eastAsia="zh-CN"/>
                <w:rPrChange w:id="1475" w:author="李聪鹏" w:date="2025-06-18T15:14:00Z">
                  <w:rPr>
                    <w:rFonts w:hint="eastAsia" w:ascii="仿宋_GB2312" w:hAnsi="仿宋_GB2312" w:eastAsia="仿宋_GB2312" w:cs="仿宋_GB2312"/>
                    <w:kern w:val="2"/>
                    <w:sz w:val="24"/>
                    <w:szCs w:val="24"/>
                    <w:lang w:eastAsia="zh-CN"/>
                  </w:rPr>
                </w:rPrChange>
              </w:rPr>
              <w:pPrChange w:id="1474" w:author="李聪鹏" w:date="2025-06-18T15:14:00Z">
                <w:pPr>
                  <w:spacing w:line="0" w:lineRule="atLeast"/>
                  <w:jc w:val="center"/>
                </w:pPr>
              </w:pPrChange>
            </w:pPr>
          </w:p>
        </w:tc>
        <w:tc>
          <w:tcPr>
            <w:tcW w:w="1378" w:type="dxa"/>
            <w:vMerge w:val="continue"/>
            <w:noWrap w:val="0"/>
            <w:vAlign w:val="center"/>
            <w:tcPrChange w:id="1476" w:author="李聪鹏" w:date="2025-06-18T15:14:00Z">
              <w:tcPr>
                <w:tcW w:w="1378" w:type="dxa"/>
                <w:gridSpan w:val="2"/>
                <w:vMerge w:val="continue"/>
                <w:noWrap w:val="0"/>
                <w:vAlign w:val="center"/>
              </w:tcPr>
            </w:tcPrChange>
          </w:tcPr>
          <w:p w14:paraId="72AA9436">
            <w:pPr>
              <w:spacing w:line="0" w:lineRule="atLeast"/>
              <w:jc w:val="center"/>
              <w:rPr>
                <w:rFonts w:hint="eastAsia" w:ascii="仿宋_GB2312" w:hAnsi="仿宋_GB2312" w:eastAsia="仿宋_GB2312" w:cs="仿宋_GB2312"/>
                <w:sz w:val="24"/>
                <w:szCs w:val="24"/>
                <w:lang w:eastAsia="zh-CN"/>
                <w:rPrChange w:id="1478" w:author="李聪鹏" w:date="2025-06-18T15:14:00Z">
                  <w:rPr>
                    <w:rFonts w:hint="eastAsia" w:ascii="仿宋_GB2312" w:hAnsi="仿宋_GB2312" w:eastAsia="仿宋_GB2312" w:cs="仿宋_GB2312"/>
                    <w:sz w:val="24"/>
                    <w:szCs w:val="24"/>
                    <w:lang w:eastAsia="zh-CN"/>
                  </w:rPr>
                </w:rPrChange>
              </w:rPr>
              <w:pPrChange w:id="1477" w:author="李聪鹏" w:date="2025-06-18T15:14:00Z">
                <w:pPr>
                  <w:spacing w:line="0" w:lineRule="atLeast"/>
                  <w:jc w:val="center"/>
                </w:pPr>
              </w:pPrChange>
            </w:pPr>
          </w:p>
        </w:tc>
      </w:tr>
      <w:tr w14:paraId="54F0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9"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479" w:author="李聪鹏" w:date="2025-06-18T15:14:00Z">
            <w:trPr>
              <w:gridAfter w:val="39"/>
              <w:trHeight w:val="876" w:hRule="atLeast"/>
            </w:trPr>
          </w:trPrChange>
        </w:trPr>
        <w:tc>
          <w:tcPr>
            <w:tcW w:w="730" w:type="dxa"/>
            <w:noWrap w:val="0"/>
            <w:vAlign w:val="center"/>
            <w:tcPrChange w:id="1480" w:author="李聪鹏" w:date="2025-06-18T15:14:00Z">
              <w:tcPr>
                <w:tcW w:w="730" w:type="dxa"/>
                <w:gridSpan w:val="4"/>
                <w:noWrap w:val="0"/>
                <w:vAlign w:val="center"/>
              </w:tcPr>
            </w:tcPrChange>
          </w:tcPr>
          <w:p w14:paraId="25495A98">
            <w:pPr>
              <w:numPr>
                <w:ilvl w:val="0"/>
                <w:numId w:val="0"/>
              </w:numPr>
              <w:autoSpaceDE/>
              <w:spacing w:line="0" w:lineRule="atLeast"/>
              <w:jc w:val="center"/>
              <w:rPr>
                <w:rFonts w:hint="default" w:ascii="仿宋_GB2312" w:hAnsi="仿宋_GB2312" w:eastAsia="仿宋_GB2312" w:cs="仿宋_GB2312"/>
                <w:kern w:val="2"/>
                <w:sz w:val="24"/>
                <w:szCs w:val="24"/>
                <w:lang w:val="en-US" w:eastAsia="zh-CN"/>
                <w:rPrChange w:id="1482" w:author="李聪鹏" w:date="2025-06-18T15:14:00Z">
                  <w:rPr>
                    <w:rFonts w:hint="default" w:ascii="仿宋_GB2312" w:hAnsi="仿宋_GB2312" w:eastAsia="仿宋_GB2312" w:cs="仿宋_GB2312"/>
                    <w:kern w:val="2"/>
                    <w:sz w:val="24"/>
                    <w:szCs w:val="24"/>
                    <w:lang w:val="en-US" w:eastAsia="zh-CN"/>
                  </w:rPr>
                </w:rPrChange>
              </w:rPr>
              <w:pPrChange w:id="1481" w:author="李聪鹏" w:date="2025-06-18T15:14:00Z">
                <w:pPr>
                  <w:numPr>
                    <w:ilvl w:val="0"/>
                    <w:numId w:val="1"/>
                  </w:numPr>
                  <w:autoSpaceDE/>
                  <w:spacing w:line="0" w:lineRule="atLeast"/>
                  <w:jc w:val="center"/>
                </w:pPr>
              </w:pPrChange>
            </w:pPr>
            <w:ins w:id="1483" w:author="曾俊伟" w:date="2025-06-16T15:31:00Z">
              <w:del w:id="1484" w:author="李聪鹏" w:date="2025-06-17T16:39:00Z">
                <w:r>
                  <w:rPr>
                    <w:rFonts w:hint="default" w:ascii="仿宋_GB2312" w:hAnsi="仿宋_GB2312" w:eastAsia="仿宋_GB2312" w:cs="仿宋_GB2312"/>
                    <w:kern w:val="2"/>
                    <w:sz w:val="24"/>
                    <w:szCs w:val="24"/>
                    <w:lang w:val="en-US" w:eastAsia="zh-CN"/>
                    <w:rPrChange w:id="1485" w:author="李聪鹏" w:date="2025-06-18T15:14:00Z">
                      <w:rPr>
                        <w:rFonts w:hint="default" w:ascii="仿宋_GB2312" w:hAnsi="仿宋_GB2312" w:eastAsia="仿宋_GB2312" w:cs="仿宋_GB2312"/>
                        <w:kern w:val="2"/>
                        <w:sz w:val="24"/>
                        <w:szCs w:val="24"/>
                        <w:lang w:val="en-US" w:eastAsia="zh-CN"/>
                      </w:rPr>
                    </w:rPrChange>
                  </w:rPr>
                  <w:delText>30</w:delText>
                </w:r>
              </w:del>
            </w:ins>
            <w:ins w:id="1488" w:author="李聪鹏" w:date="2025-06-17T16:39:00Z">
              <w:r>
                <w:rPr>
                  <w:rFonts w:hint="eastAsia" w:ascii="仿宋_GB2312" w:hAnsi="仿宋_GB2312" w:eastAsia="仿宋_GB2312" w:cs="仿宋_GB2312"/>
                  <w:kern w:val="2"/>
                  <w:sz w:val="24"/>
                  <w:szCs w:val="24"/>
                  <w:lang w:val="en-US" w:eastAsia="zh-CN"/>
                  <w:rPrChange w:id="1489" w:author="李聪鹏" w:date="2025-06-18T15:14:00Z">
                    <w:rPr>
                      <w:rFonts w:hint="eastAsia" w:ascii="仿宋_GB2312" w:hAnsi="仿宋_GB2312" w:eastAsia="仿宋_GB2312" w:cs="仿宋_GB2312"/>
                      <w:kern w:val="2"/>
                      <w:sz w:val="24"/>
                      <w:szCs w:val="24"/>
                      <w:lang w:val="en-US" w:eastAsia="zh-CN"/>
                    </w:rPr>
                  </w:rPrChange>
                </w:rPr>
                <w:t>33</w:t>
              </w:r>
            </w:ins>
          </w:p>
        </w:tc>
        <w:tc>
          <w:tcPr>
            <w:tcW w:w="2276" w:type="dxa"/>
            <w:noWrap w:val="0"/>
            <w:vAlign w:val="center"/>
            <w:tcPrChange w:id="1491" w:author="李聪鹏" w:date="2025-06-18T15:14:00Z">
              <w:tcPr>
                <w:tcW w:w="2276" w:type="dxa"/>
                <w:gridSpan w:val="2"/>
                <w:noWrap w:val="0"/>
                <w:vAlign w:val="center"/>
              </w:tcPr>
            </w:tcPrChange>
          </w:tcPr>
          <w:p w14:paraId="5C99C17D">
            <w:pPr>
              <w:autoSpaceDE/>
              <w:spacing w:line="0" w:lineRule="atLeast"/>
              <w:jc w:val="both"/>
              <w:rPr>
                <w:rFonts w:hint="eastAsia" w:ascii="仿宋_GB2312" w:hAnsi="仿宋_GB2312" w:eastAsia="仿宋_GB2312" w:cs="仿宋_GB2312"/>
                <w:kern w:val="2"/>
                <w:sz w:val="24"/>
                <w:szCs w:val="24"/>
                <w:lang w:eastAsia="zh-CN"/>
                <w:rPrChange w:id="1493" w:author="李聪鹏" w:date="2025-06-18T15:14:00Z">
                  <w:rPr>
                    <w:rFonts w:hint="eastAsia" w:ascii="仿宋_GB2312" w:hAnsi="仿宋_GB2312" w:eastAsia="仿宋_GB2312" w:cs="仿宋_GB2312"/>
                    <w:kern w:val="2"/>
                    <w:sz w:val="24"/>
                    <w:szCs w:val="24"/>
                    <w:lang w:eastAsia="zh-CN"/>
                  </w:rPr>
                </w:rPrChange>
              </w:rPr>
              <w:pPrChange w:id="1492"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1494" w:author="李聪鹏" w:date="2025-06-18T15:14:00Z">
                  <w:rPr>
                    <w:rFonts w:hint="eastAsia" w:ascii="仿宋_GB2312" w:hAnsi="仿宋_GB2312" w:eastAsia="仿宋_GB2312" w:cs="仿宋_GB2312"/>
                    <w:kern w:val="2"/>
                    <w:sz w:val="24"/>
                    <w:szCs w:val="24"/>
                    <w:lang w:eastAsia="zh-CN" w:bidi="ar"/>
                  </w:rPr>
                </w:rPrChange>
              </w:rPr>
              <w:t>教育现代化背景下学校食堂运营模式创新与监管机制优化研究</w:t>
            </w:r>
          </w:p>
        </w:tc>
        <w:tc>
          <w:tcPr>
            <w:tcW w:w="4155" w:type="dxa"/>
            <w:noWrap w:val="0"/>
            <w:vAlign w:val="center"/>
            <w:tcPrChange w:id="1495" w:author="李聪鹏" w:date="2025-06-18T15:14:00Z">
              <w:tcPr>
                <w:tcW w:w="4155" w:type="dxa"/>
                <w:gridSpan w:val="2"/>
                <w:noWrap w:val="0"/>
                <w:vAlign w:val="center"/>
              </w:tcPr>
            </w:tcPrChange>
          </w:tcPr>
          <w:p w14:paraId="3AFC8DD0">
            <w:pPr>
              <w:autoSpaceDE/>
              <w:spacing w:line="0" w:lineRule="atLeast"/>
              <w:jc w:val="both"/>
              <w:rPr>
                <w:rFonts w:hint="eastAsia" w:ascii="仿宋_GB2312" w:hAnsi="仿宋_GB2312" w:eastAsia="仿宋_GB2312" w:cs="仿宋_GB2312"/>
                <w:kern w:val="2"/>
                <w:sz w:val="24"/>
                <w:szCs w:val="24"/>
                <w:lang w:eastAsia="zh-CN"/>
                <w:rPrChange w:id="1496"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497" w:author="李聪鹏" w:date="2025-06-18T15:14:00Z">
                  <w:rPr>
                    <w:rFonts w:hint="eastAsia" w:ascii="仿宋_GB2312" w:hAnsi="仿宋_GB2312" w:eastAsia="仿宋_GB2312" w:cs="仿宋_GB2312"/>
                    <w:kern w:val="2"/>
                    <w:sz w:val="24"/>
                    <w:szCs w:val="24"/>
                    <w:lang w:eastAsia="zh-CN" w:bidi="ar"/>
                  </w:rPr>
                </w:rPrChange>
              </w:rPr>
              <w:t>在教育现代化进程中，食堂作为学校后勤服务的重要组成部分，其运营模式与监管机制直接关系到师生的饮食安全与身体健康。本研究旨在探索学校食堂的创新运营模式，并优化监管机制，以提升学校食品安全保障水平，确保校园饮食安全。</w:t>
            </w:r>
          </w:p>
        </w:tc>
        <w:tc>
          <w:tcPr>
            <w:tcW w:w="3679" w:type="dxa"/>
            <w:noWrap w:val="0"/>
            <w:vAlign w:val="center"/>
            <w:tcPrChange w:id="1498" w:author="李聪鹏" w:date="2025-06-18T15:14:00Z">
              <w:tcPr>
                <w:tcW w:w="3710" w:type="dxa"/>
                <w:gridSpan w:val="2"/>
                <w:noWrap w:val="0"/>
                <w:vAlign w:val="center"/>
              </w:tcPr>
            </w:tcPrChange>
          </w:tcPr>
          <w:p w14:paraId="7F09DDFB">
            <w:pPr>
              <w:autoSpaceDE/>
              <w:spacing w:line="0" w:lineRule="atLeast"/>
              <w:jc w:val="both"/>
              <w:rPr>
                <w:rFonts w:hint="eastAsia" w:ascii="仿宋_GB2312" w:hAnsi="仿宋_GB2312" w:eastAsia="仿宋_GB2312" w:cs="仿宋_GB2312"/>
                <w:kern w:val="2"/>
                <w:sz w:val="24"/>
                <w:szCs w:val="24"/>
                <w:lang w:eastAsia="zh-CN"/>
                <w:rPrChange w:id="149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500" w:author="李聪鹏" w:date="2025-06-18T15:14:00Z">
                  <w:rPr>
                    <w:rFonts w:hint="eastAsia" w:ascii="仿宋_GB2312" w:hAnsi="仿宋_GB2312" w:eastAsia="仿宋_GB2312" w:cs="仿宋_GB2312"/>
                    <w:kern w:val="2"/>
                    <w:sz w:val="24"/>
                    <w:szCs w:val="24"/>
                    <w:lang w:eastAsia="zh-CN" w:bidi="ar"/>
                  </w:rPr>
                </w:rPrChange>
              </w:rPr>
              <w:t>摸清当前学校食堂运营现状，分析中各种运营模式中存在的问题与挑战，研究其在市场化运作下的效率提升与成本控制策略。探讨如何通过引入先进管理理念、技术应用（如智能化管理系统）及优化服务流程，创新社会化食堂运营模式。同时，研究建立科学有效的监管机制，确保食品安全与服务质量，形成可复制推广的社会化食堂运营与监管新模式。</w:t>
            </w:r>
          </w:p>
        </w:tc>
        <w:tc>
          <w:tcPr>
            <w:tcW w:w="1399" w:type="dxa"/>
            <w:vMerge w:val="restart"/>
            <w:noWrap w:val="0"/>
            <w:vAlign w:val="center"/>
            <w:tcPrChange w:id="1501" w:author="李聪鹏" w:date="2025-06-18T15:14:00Z">
              <w:tcPr>
                <w:tcW w:w="1368" w:type="dxa"/>
                <w:gridSpan w:val="2"/>
                <w:vMerge w:val="restart"/>
                <w:noWrap w:val="0"/>
                <w:vAlign w:val="center"/>
              </w:tcPr>
            </w:tcPrChange>
          </w:tcPr>
          <w:p w14:paraId="3674F47B">
            <w:pPr>
              <w:autoSpaceDE/>
              <w:spacing w:line="0" w:lineRule="atLeast"/>
              <w:jc w:val="center"/>
              <w:rPr>
                <w:rFonts w:hint="eastAsia" w:ascii="仿宋_GB2312" w:hAnsi="仿宋_GB2312" w:eastAsia="仿宋_GB2312" w:cs="仿宋_GB2312"/>
                <w:kern w:val="2"/>
                <w:sz w:val="24"/>
                <w:szCs w:val="24"/>
                <w:lang w:eastAsia="zh-CN"/>
                <w:rPrChange w:id="1503" w:author="李聪鹏" w:date="2025-06-18T15:14:00Z">
                  <w:rPr>
                    <w:rFonts w:hint="eastAsia" w:ascii="仿宋_GB2312" w:hAnsi="仿宋_GB2312" w:eastAsia="仿宋_GB2312" w:cs="仿宋_GB2312"/>
                    <w:kern w:val="2"/>
                    <w:sz w:val="24"/>
                    <w:szCs w:val="24"/>
                    <w:lang w:eastAsia="zh-CN"/>
                  </w:rPr>
                </w:rPrChange>
              </w:rPr>
              <w:pPrChange w:id="1502"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1504" w:author="李聪鹏" w:date="2025-06-18T15:14:00Z">
                  <w:rPr>
                    <w:rFonts w:hint="eastAsia" w:ascii="仿宋_GB2312" w:hAnsi="仿宋_GB2312" w:eastAsia="仿宋_GB2312" w:cs="仿宋_GB2312"/>
                    <w:kern w:val="2"/>
                    <w:sz w:val="24"/>
                    <w:szCs w:val="24"/>
                    <w:lang w:eastAsia="zh-CN" w:bidi="ar"/>
                  </w:rPr>
                </w:rPrChange>
              </w:rPr>
              <w:t>020-37627115</w:t>
            </w:r>
          </w:p>
        </w:tc>
        <w:tc>
          <w:tcPr>
            <w:tcW w:w="1378" w:type="dxa"/>
            <w:vMerge w:val="restart"/>
            <w:noWrap w:val="0"/>
            <w:vAlign w:val="center"/>
            <w:tcPrChange w:id="1505" w:author="李聪鹏" w:date="2025-06-18T15:14:00Z">
              <w:tcPr>
                <w:tcW w:w="1378" w:type="dxa"/>
                <w:gridSpan w:val="2"/>
                <w:vMerge w:val="restart"/>
                <w:noWrap w:val="0"/>
                <w:vAlign w:val="center"/>
              </w:tcPr>
            </w:tcPrChange>
          </w:tcPr>
          <w:p w14:paraId="6461FC5F">
            <w:pPr>
              <w:autoSpaceDE/>
              <w:autoSpaceDN/>
              <w:spacing w:line="0" w:lineRule="atLeast"/>
              <w:jc w:val="center"/>
              <w:rPr>
                <w:rFonts w:hint="eastAsia" w:ascii="仿宋_GB2312" w:hAnsi="仿宋_GB2312" w:eastAsia="仿宋_GB2312" w:cs="仿宋_GB2312"/>
                <w:kern w:val="2"/>
                <w:sz w:val="24"/>
                <w:szCs w:val="24"/>
                <w:lang w:eastAsia="zh-CN"/>
                <w:rPrChange w:id="1507" w:author="李聪鹏" w:date="2025-06-18T15:14:00Z">
                  <w:rPr>
                    <w:rFonts w:hint="eastAsia" w:ascii="仿宋_GB2312" w:hAnsi="仿宋_GB2312" w:eastAsia="仿宋_GB2312" w:cs="仿宋_GB2312"/>
                    <w:kern w:val="2"/>
                    <w:sz w:val="24"/>
                    <w:szCs w:val="24"/>
                    <w:lang w:eastAsia="zh-CN"/>
                  </w:rPr>
                </w:rPrChange>
              </w:rPr>
              <w:pPrChange w:id="1506"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508" w:author="李聪鹏" w:date="2025-06-18T15:14:00Z">
                  <w:rPr>
                    <w:rFonts w:hint="eastAsia" w:ascii="仿宋_GB2312" w:hAnsi="仿宋_GB2312" w:eastAsia="仿宋_GB2312" w:cs="仿宋_GB2312"/>
                    <w:kern w:val="2"/>
                    <w:sz w:val="24"/>
                    <w:szCs w:val="24"/>
                    <w:lang w:eastAsia="zh-CN"/>
                  </w:rPr>
                </w:rPrChange>
              </w:rPr>
              <w:t>学校后勤管理处</w:t>
            </w:r>
          </w:p>
        </w:tc>
      </w:tr>
      <w:tr w14:paraId="1A5E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9"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509" w:author="李聪鹏" w:date="2025-06-18T15:14:00Z">
            <w:trPr>
              <w:gridAfter w:val="39"/>
              <w:trHeight w:val="876" w:hRule="atLeast"/>
            </w:trPr>
          </w:trPrChange>
        </w:trPr>
        <w:tc>
          <w:tcPr>
            <w:tcW w:w="730" w:type="dxa"/>
            <w:noWrap w:val="0"/>
            <w:vAlign w:val="center"/>
            <w:tcPrChange w:id="1510" w:author="李聪鹏" w:date="2025-06-18T15:14:00Z">
              <w:tcPr>
                <w:tcW w:w="730" w:type="dxa"/>
                <w:gridSpan w:val="4"/>
                <w:noWrap w:val="0"/>
                <w:vAlign w:val="center"/>
              </w:tcPr>
            </w:tcPrChange>
          </w:tcPr>
          <w:p w14:paraId="63D9D09E">
            <w:pPr>
              <w:numPr>
                <w:ilvl w:val="0"/>
                <w:numId w:val="0"/>
              </w:numPr>
              <w:autoSpaceDE/>
              <w:spacing w:line="0" w:lineRule="atLeast"/>
              <w:jc w:val="center"/>
              <w:rPr>
                <w:rFonts w:ascii="仿宋_GB2312" w:hAnsi="仿宋_GB2312" w:eastAsia="仿宋_GB2312" w:cs="仿宋_GB2312"/>
                <w:kern w:val="2"/>
                <w:sz w:val="24"/>
                <w:szCs w:val="24"/>
                <w:lang w:eastAsia="zh-CN"/>
                <w:rPrChange w:id="1512" w:author="李聪鹏" w:date="2025-06-18T15:14:00Z">
                  <w:rPr>
                    <w:rFonts w:ascii="仿宋_GB2312" w:hAnsi="仿宋_GB2312" w:eastAsia="仿宋_GB2312" w:cs="仿宋_GB2312"/>
                    <w:kern w:val="2"/>
                    <w:sz w:val="24"/>
                    <w:szCs w:val="24"/>
                    <w:lang w:eastAsia="zh-CN"/>
                  </w:rPr>
                </w:rPrChange>
              </w:rPr>
              <w:pPrChange w:id="1511" w:author="李聪鹏" w:date="2025-06-18T15:14:00Z">
                <w:pPr>
                  <w:numPr>
                    <w:ilvl w:val="0"/>
                    <w:numId w:val="1"/>
                  </w:numPr>
                  <w:autoSpaceDE/>
                  <w:spacing w:line="0" w:lineRule="atLeast"/>
                  <w:jc w:val="center"/>
                </w:pPr>
              </w:pPrChange>
            </w:pPr>
            <w:ins w:id="1513" w:author="曾俊伟" w:date="2025-06-16T15:31:00Z">
              <w:r>
                <w:rPr>
                  <w:rFonts w:hint="eastAsia" w:ascii="仿宋_GB2312" w:hAnsi="仿宋_GB2312" w:eastAsia="仿宋_GB2312" w:cs="仿宋_GB2312"/>
                  <w:kern w:val="2"/>
                  <w:sz w:val="24"/>
                  <w:szCs w:val="24"/>
                  <w:lang w:eastAsia="zh-CN"/>
                  <w:rPrChange w:id="1514" w:author="李聪鹏" w:date="2025-06-18T15:14:00Z">
                    <w:rPr>
                      <w:rFonts w:hint="eastAsia" w:ascii="仿宋_GB2312" w:hAnsi="仿宋_GB2312" w:eastAsia="仿宋_GB2312" w:cs="仿宋_GB2312"/>
                      <w:kern w:val="2"/>
                      <w:sz w:val="24"/>
                      <w:szCs w:val="24"/>
                      <w:lang w:eastAsia="zh-CN"/>
                    </w:rPr>
                  </w:rPrChange>
                </w:rPr>
                <w:t>3</w:t>
              </w:r>
            </w:ins>
            <w:ins w:id="1516" w:author="李聪鹏" w:date="2025-06-17T16:39:00Z">
              <w:r>
                <w:rPr>
                  <w:rFonts w:hint="eastAsia" w:ascii="仿宋_GB2312" w:hAnsi="仿宋_GB2312" w:eastAsia="仿宋_GB2312" w:cs="仿宋_GB2312"/>
                  <w:kern w:val="2"/>
                  <w:sz w:val="24"/>
                  <w:szCs w:val="24"/>
                  <w:lang w:val="en-US" w:eastAsia="zh-CN"/>
                  <w:rPrChange w:id="1517" w:author="李聪鹏" w:date="2025-06-18T15:14:00Z">
                    <w:rPr>
                      <w:rFonts w:hint="eastAsia" w:ascii="仿宋_GB2312" w:hAnsi="仿宋_GB2312" w:eastAsia="仿宋_GB2312" w:cs="仿宋_GB2312"/>
                      <w:kern w:val="2"/>
                      <w:sz w:val="24"/>
                      <w:szCs w:val="24"/>
                      <w:lang w:val="en-US" w:eastAsia="zh-CN"/>
                    </w:rPr>
                  </w:rPrChange>
                </w:rPr>
                <w:t>4</w:t>
              </w:r>
            </w:ins>
            <w:ins w:id="1519" w:author="曾俊伟" w:date="2025-06-16T15:31:00Z">
              <w:del w:id="1520" w:author="李聪鹏" w:date="2025-06-17T16:39:00Z">
                <w:r>
                  <w:rPr>
                    <w:rFonts w:hint="eastAsia" w:ascii="仿宋_GB2312" w:hAnsi="仿宋_GB2312" w:eastAsia="仿宋_GB2312" w:cs="仿宋_GB2312"/>
                    <w:kern w:val="2"/>
                    <w:sz w:val="24"/>
                    <w:szCs w:val="24"/>
                    <w:lang w:eastAsia="zh-CN"/>
                    <w:rPrChange w:id="1521" w:author="李聪鹏" w:date="2025-06-18T15:14:00Z">
                      <w:rPr>
                        <w:rFonts w:hint="eastAsia" w:ascii="仿宋_GB2312" w:hAnsi="仿宋_GB2312" w:eastAsia="仿宋_GB2312" w:cs="仿宋_GB2312"/>
                        <w:kern w:val="2"/>
                        <w:sz w:val="24"/>
                        <w:szCs w:val="24"/>
                        <w:lang w:eastAsia="zh-CN"/>
                      </w:rPr>
                    </w:rPrChange>
                  </w:rPr>
                  <w:delText>1</w:delText>
                </w:r>
              </w:del>
            </w:ins>
          </w:p>
        </w:tc>
        <w:tc>
          <w:tcPr>
            <w:tcW w:w="2276" w:type="dxa"/>
            <w:noWrap w:val="0"/>
            <w:vAlign w:val="center"/>
            <w:tcPrChange w:id="1524" w:author="李聪鹏" w:date="2025-06-18T15:14:00Z">
              <w:tcPr>
                <w:tcW w:w="2276" w:type="dxa"/>
                <w:gridSpan w:val="2"/>
                <w:noWrap w:val="0"/>
                <w:vAlign w:val="center"/>
              </w:tcPr>
            </w:tcPrChange>
          </w:tcPr>
          <w:p w14:paraId="6C85C10B">
            <w:pPr>
              <w:autoSpaceDE/>
              <w:spacing w:line="0" w:lineRule="atLeast"/>
              <w:jc w:val="both"/>
              <w:rPr>
                <w:rFonts w:hint="eastAsia" w:ascii="仿宋_GB2312" w:hAnsi="仿宋_GB2312" w:eastAsia="仿宋_GB2312" w:cs="仿宋_GB2312"/>
                <w:kern w:val="2"/>
                <w:sz w:val="24"/>
                <w:szCs w:val="24"/>
                <w:lang w:eastAsia="zh-CN"/>
                <w:rPrChange w:id="1526" w:author="李聪鹏" w:date="2025-06-18T15:14:00Z">
                  <w:rPr>
                    <w:rFonts w:hint="eastAsia" w:ascii="仿宋_GB2312" w:hAnsi="仿宋_GB2312" w:eastAsia="仿宋_GB2312" w:cs="仿宋_GB2312"/>
                    <w:kern w:val="2"/>
                    <w:sz w:val="24"/>
                    <w:szCs w:val="24"/>
                    <w:lang w:eastAsia="zh-CN"/>
                  </w:rPr>
                </w:rPrChange>
              </w:rPr>
              <w:pPrChange w:id="1525"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1527" w:author="李聪鹏" w:date="2025-06-18T15:14:00Z">
                  <w:rPr>
                    <w:rFonts w:hint="eastAsia" w:ascii="仿宋_GB2312" w:hAnsi="仿宋_GB2312" w:eastAsia="仿宋_GB2312" w:cs="仿宋_GB2312"/>
                    <w:kern w:val="2"/>
                    <w:sz w:val="24"/>
                    <w:szCs w:val="24"/>
                    <w:lang w:eastAsia="zh-CN" w:bidi="ar"/>
                  </w:rPr>
                </w:rPrChange>
              </w:rPr>
              <w:t>新时代教育治理现代化视角下的中小学校服管理规范化发展研究</w:t>
            </w:r>
          </w:p>
        </w:tc>
        <w:tc>
          <w:tcPr>
            <w:tcW w:w="4155" w:type="dxa"/>
            <w:noWrap w:val="0"/>
            <w:vAlign w:val="center"/>
            <w:tcPrChange w:id="1528" w:author="李聪鹏" w:date="2025-06-18T15:14:00Z">
              <w:tcPr>
                <w:tcW w:w="4155" w:type="dxa"/>
                <w:gridSpan w:val="2"/>
                <w:noWrap w:val="0"/>
                <w:vAlign w:val="center"/>
              </w:tcPr>
            </w:tcPrChange>
          </w:tcPr>
          <w:p w14:paraId="3E761B16">
            <w:pPr>
              <w:autoSpaceDE/>
              <w:spacing w:line="0" w:lineRule="atLeast"/>
              <w:jc w:val="both"/>
              <w:rPr>
                <w:rFonts w:hint="eastAsia" w:ascii="仿宋_GB2312" w:hAnsi="仿宋_GB2312" w:eastAsia="仿宋_GB2312" w:cs="仿宋_GB2312"/>
                <w:kern w:val="2"/>
                <w:sz w:val="24"/>
                <w:szCs w:val="24"/>
                <w:lang w:eastAsia="zh-CN"/>
                <w:rPrChange w:id="152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530" w:author="李聪鹏" w:date="2025-06-18T15:14:00Z">
                  <w:rPr>
                    <w:rFonts w:hint="eastAsia" w:ascii="仿宋_GB2312" w:hAnsi="仿宋_GB2312" w:eastAsia="仿宋_GB2312" w:cs="仿宋_GB2312"/>
                    <w:kern w:val="2"/>
                    <w:sz w:val="24"/>
                    <w:szCs w:val="24"/>
                    <w:lang w:eastAsia="zh-CN" w:bidi="ar"/>
                  </w:rPr>
                </w:rPrChange>
              </w:rPr>
              <w:t>在新时代教育治理现代化的背景下，中小学校服不仅是学生身份的象征，也是校园文化的重要组成部分。本研究旨在探索校服管理如何既保持规范化，又能减轻学校、家长和学生负担，促进校服文化的健康发展。</w:t>
            </w:r>
          </w:p>
        </w:tc>
        <w:tc>
          <w:tcPr>
            <w:tcW w:w="3679" w:type="dxa"/>
            <w:noWrap w:val="0"/>
            <w:vAlign w:val="center"/>
            <w:tcPrChange w:id="1531" w:author="李聪鹏" w:date="2025-06-18T15:14:00Z">
              <w:tcPr>
                <w:tcW w:w="3710" w:type="dxa"/>
                <w:gridSpan w:val="2"/>
                <w:noWrap w:val="0"/>
                <w:vAlign w:val="center"/>
              </w:tcPr>
            </w:tcPrChange>
          </w:tcPr>
          <w:p w14:paraId="5B3CB1B5">
            <w:pPr>
              <w:autoSpaceDE/>
              <w:spacing w:line="0" w:lineRule="atLeast"/>
              <w:jc w:val="both"/>
              <w:rPr>
                <w:rFonts w:hint="eastAsia" w:ascii="仿宋_GB2312" w:hAnsi="仿宋_GB2312" w:eastAsia="仿宋_GB2312" w:cs="仿宋_GB2312"/>
                <w:kern w:val="2"/>
                <w:sz w:val="24"/>
                <w:szCs w:val="24"/>
                <w:lang w:eastAsia="zh-CN"/>
                <w:rPrChange w:id="1532"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533" w:author="李聪鹏" w:date="2025-06-18T15:14:00Z">
                  <w:rPr>
                    <w:rFonts w:hint="eastAsia" w:ascii="仿宋_GB2312" w:hAnsi="仿宋_GB2312" w:eastAsia="仿宋_GB2312" w:cs="仿宋_GB2312"/>
                    <w:kern w:val="2"/>
                    <w:sz w:val="24"/>
                    <w:szCs w:val="24"/>
                    <w:lang w:eastAsia="zh-CN" w:bidi="ar"/>
                  </w:rPr>
                </w:rPrChange>
              </w:rPr>
              <w:t>分析当前中小学校服管理的现状与问题，研究校服设计、选用采购、发放、使用、日常管理等环节的规范化流程，同时了解《关于加强中小学生校服管理工作的指导意见》实际执行情况，提出校服管理规范化发展的优化策略和实施路径。</w:t>
            </w:r>
          </w:p>
        </w:tc>
        <w:tc>
          <w:tcPr>
            <w:tcW w:w="1399" w:type="dxa"/>
            <w:vMerge w:val="continue"/>
            <w:noWrap w:val="0"/>
            <w:vAlign w:val="center"/>
            <w:tcPrChange w:id="1534" w:author="李聪鹏" w:date="2025-06-18T15:14:00Z">
              <w:tcPr>
                <w:tcW w:w="1368" w:type="dxa"/>
                <w:gridSpan w:val="2"/>
                <w:vMerge w:val="continue"/>
                <w:noWrap w:val="0"/>
                <w:vAlign w:val="center"/>
              </w:tcPr>
            </w:tcPrChange>
          </w:tcPr>
          <w:p w14:paraId="3D5863BD">
            <w:pPr>
              <w:autoSpaceDE/>
              <w:spacing w:line="0" w:lineRule="atLeast"/>
              <w:jc w:val="center"/>
              <w:rPr>
                <w:rFonts w:hint="eastAsia" w:ascii="仿宋_GB2312" w:hAnsi="仿宋_GB2312" w:eastAsia="仿宋_GB2312" w:cs="仿宋_GB2312"/>
                <w:kern w:val="2"/>
                <w:sz w:val="24"/>
                <w:szCs w:val="24"/>
                <w:lang w:eastAsia="zh-CN"/>
                <w:rPrChange w:id="1536" w:author="李聪鹏" w:date="2025-06-18T15:14:00Z">
                  <w:rPr>
                    <w:rFonts w:hint="eastAsia" w:ascii="仿宋_GB2312" w:hAnsi="仿宋_GB2312" w:eastAsia="仿宋_GB2312" w:cs="仿宋_GB2312"/>
                    <w:kern w:val="2"/>
                    <w:sz w:val="24"/>
                    <w:szCs w:val="24"/>
                    <w:lang w:eastAsia="zh-CN"/>
                  </w:rPr>
                </w:rPrChange>
              </w:rPr>
              <w:pPrChange w:id="1535" w:author="李聪鹏" w:date="2025-06-18T15:14:00Z">
                <w:pPr>
                  <w:autoSpaceDE/>
                  <w:spacing w:line="0" w:lineRule="atLeast"/>
                  <w:jc w:val="center"/>
                </w:pPr>
              </w:pPrChange>
            </w:pPr>
          </w:p>
        </w:tc>
        <w:tc>
          <w:tcPr>
            <w:tcW w:w="1378" w:type="dxa"/>
            <w:vMerge w:val="continue"/>
            <w:noWrap w:val="0"/>
            <w:vAlign w:val="center"/>
            <w:tcPrChange w:id="1537" w:author="李聪鹏" w:date="2025-06-18T15:14:00Z">
              <w:tcPr>
                <w:tcW w:w="1378" w:type="dxa"/>
                <w:gridSpan w:val="2"/>
                <w:vMerge w:val="continue"/>
                <w:noWrap w:val="0"/>
                <w:vAlign w:val="center"/>
              </w:tcPr>
            </w:tcPrChange>
          </w:tcPr>
          <w:p w14:paraId="66DD8804">
            <w:pPr>
              <w:autoSpaceDE/>
              <w:autoSpaceDN/>
              <w:spacing w:line="0" w:lineRule="atLeast"/>
              <w:jc w:val="center"/>
              <w:rPr>
                <w:rFonts w:hint="eastAsia" w:ascii="仿宋_GB2312" w:hAnsi="仿宋_GB2312" w:eastAsia="仿宋_GB2312" w:cs="仿宋_GB2312"/>
                <w:kern w:val="2"/>
                <w:sz w:val="24"/>
                <w:szCs w:val="24"/>
                <w:lang w:eastAsia="zh-CN"/>
                <w:rPrChange w:id="1539" w:author="李聪鹏" w:date="2025-06-18T15:14:00Z">
                  <w:rPr>
                    <w:rFonts w:hint="eastAsia" w:ascii="仿宋_GB2312" w:hAnsi="仿宋_GB2312" w:eastAsia="仿宋_GB2312" w:cs="仿宋_GB2312"/>
                    <w:kern w:val="2"/>
                    <w:sz w:val="24"/>
                    <w:szCs w:val="24"/>
                    <w:lang w:eastAsia="zh-CN"/>
                  </w:rPr>
                </w:rPrChange>
              </w:rPr>
              <w:pPrChange w:id="1538" w:author="李聪鹏" w:date="2025-06-18T15:14:00Z">
                <w:pPr>
                  <w:autoSpaceDE/>
                  <w:autoSpaceDN/>
                  <w:spacing w:line="0" w:lineRule="atLeast"/>
                  <w:jc w:val="center"/>
                </w:pPr>
              </w:pPrChange>
            </w:pPr>
          </w:p>
        </w:tc>
      </w:tr>
      <w:tr w14:paraId="2A8F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0"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540" w:author="李聪鹏" w:date="2025-06-18T15:14:00Z">
            <w:trPr>
              <w:gridAfter w:val="39"/>
              <w:trHeight w:val="876" w:hRule="atLeast"/>
            </w:trPr>
          </w:trPrChange>
        </w:trPr>
        <w:tc>
          <w:tcPr>
            <w:tcW w:w="730" w:type="dxa"/>
            <w:noWrap w:val="0"/>
            <w:vAlign w:val="center"/>
            <w:tcPrChange w:id="1541" w:author="李聪鹏" w:date="2025-06-18T15:14:00Z">
              <w:tcPr>
                <w:tcW w:w="730" w:type="dxa"/>
                <w:gridSpan w:val="4"/>
                <w:noWrap w:val="0"/>
                <w:vAlign w:val="center"/>
              </w:tcPr>
            </w:tcPrChange>
          </w:tcPr>
          <w:p w14:paraId="207DFA8D">
            <w:pPr>
              <w:numPr>
                <w:ilvl w:val="0"/>
                <w:numId w:val="0"/>
              </w:numPr>
              <w:autoSpaceDE/>
              <w:spacing w:line="0" w:lineRule="atLeast"/>
              <w:jc w:val="center"/>
              <w:rPr>
                <w:rFonts w:ascii="仿宋_GB2312" w:hAnsi="仿宋_GB2312" w:eastAsia="仿宋_GB2312" w:cs="仿宋_GB2312"/>
                <w:kern w:val="2"/>
                <w:sz w:val="24"/>
                <w:szCs w:val="24"/>
                <w:lang w:eastAsia="zh-CN"/>
                <w:rPrChange w:id="1543" w:author="李聪鹏" w:date="2025-06-18T15:14:00Z">
                  <w:rPr>
                    <w:rFonts w:ascii="仿宋_GB2312" w:hAnsi="仿宋_GB2312" w:eastAsia="仿宋_GB2312" w:cs="仿宋_GB2312"/>
                    <w:kern w:val="2"/>
                    <w:sz w:val="24"/>
                    <w:szCs w:val="24"/>
                    <w:lang w:eastAsia="zh-CN"/>
                  </w:rPr>
                </w:rPrChange>
              </w:rPr>
              <w:pPrChange w:id="1542" w:author="李聪鹏" w:date="2025-06-18T15:14:00Z">
                <w:pPr>
                  <w:numPr>
                    <w:ilvl w:val="0"/>
                    <w:numId w:val="1"/>
                  </w:numPr>
                  <w:autoSpaceDE/>
                  <w:spacing w:line="0" w:lineRule="atLeast"/>
                  <w:jc w:val="center"/>
                </w:pPr>
              </w:pPrChange>
            </w:pPr>
            <w:ins w:id="1544" w:author="曾俊伟" w:date="2025-06-16T15:31:00Z">
              <w:r>
                <w:rPr>
                  <w:rFonts w:hint="eastAsia" w:ascii="仿宋_GB2312" w:hAnsi="仿宋_GB2312" w:eastAsia="仿宋_GB2312" w:cs="仿宋_GB2312"/>
                  <w:kern w:val="2"/>
                  <w:sz w:val="24"/>
                  <w:szCs w:val="24"/>
                  <w:lang w:eastAsia="zh-CN"/>
                  <w:rPrChange w:id="1545" w:author="李聪鹏" w:date="2025-06-18T15:14:00Z">
                    <w:rPr>
                      <w:rFonts w:hint="eastAsia" w:ascii="仿宋_GB2312" w:hAnsi="仿宋_GB2312" w:eastAsia="仿宋_GB2312" w:cs="仿宋_GB2312"/>
                      <w:kern w:val="2"/>
                      <w:sz w:val="24"/>
                      <w:szCs w:val="24"/>
                      <w:lang w:eastAsia="zh-CN"/>
                    </w:rPr>
                  </w:rPrChange>
                </w:rPr>
                <w:t>3</w:t>
              </w:r>
            </w:ins>
            <w:ins w:id="1547" w:author="曾俊伟" w:date="2025-06-16T15:31:00Z">
              <w:del w:id="1548" w:author="李聪鹏" w:date="2025-06-17T16:39:00Z">
                <w:r>
                  <w:rPr>
                    <w:rFonts w:hint="default" w:ascii="仿宋_GB2312" w:hAnsi="仿宋_GB2312" w:eastAsia="仿宋_GB2312" w:cs="仿宋_GB2312"/>
                    <w:kern w:val="2"/>
                    <w:sz w:val="24"/>
                    <w:szCs w:val="24"/>
                    <w:lang w:val="en-US" w:eastAsia="zh-CN"/>
                    <w:rPrChange w:id="1549" w:author="李聪鹏" w:date="2025-06-18T15:14:00Z">
                      <w:rPr>
                        <w:rFonts w:hint="default" w:ascii="仿宋_GB2312" w:hAnsi="仿宋_GB2312" w:eastAsia="仿宋_GB2312" w:cs="仿宋_GB2312"/>
                        <w:kern w:val="2"/>
                        <w:sz w:val="24"/>
                        <w:szCs w:val="24"/>
                        <w:lang w:val="en-US" w:eastAsia="zh-CN"/>
                      </w:rPr>
                    </w:rPrChange>
                  </w:rPr>
                  <w:delText>2</w:delText>
                </w:r>
              </w:del>
            </w:ins>
            <w:ins w:id="1552" w:author="李聪鹏" w:date="2025-06-17T16:39:00Z">
              <w:r>
                <w:rPr>
                  <w:rFonts w:hint="eastAsia" w:ascii="仿宋_GB2312" w:hAnsi="仿宋_GB2312" w:eastAsia="仿宋_GB2312" w:cs="仿宋_GB2312"/>
                  <w:kern w:val="2"/>
                  <w:sz w:val="24"/>
                  <w:szCs w:val="24"/>
                  <w:lang w:val="en-US" w:eastAsia="zh-CN"/>
                  <w:rPrChange w:id="1553" w:author="李聪鹏" w:date="2025-06-18T15:14:00Z">
                    <w:rPr>
                      <w:rFonts w:hint="eastAsia" w:ascii="仿宋_GB2312" w:hAnsi="仿宋_GB2312" w:eastAsia="仿宋_GB2312" w:cs="仿宋_GB2312"/>
                      <w:kern w:val="2"/>
                      <w:sz w:val="24"/>
                      <w:szCs w:val="24"/>
                      <w:lang w:val="en-US" w:eastAsia="zh-CN"/>
                    </w:rPr>
                  </w:rPrChange>
                </w:rPr>
                <w:t>5</w:t>
              </w:r>
            </w:ins>
          </w:p>
        </w:tc>
        <w:tc>
          <w:tcPr>
            <w:tcW w:w="2276" w:type="dxa"/>
            <w:noWrap w:val="0"/>
            <w:vAlign w:val="center"/>
            <w:tcPrChange w:id="1555" w:author="李聪鹏" w:date="2025-06-18T15:14:00Z">
              <w:tcPr>
                <w:tcW w:w="2276" w:type="dxa"/>
                <w:gridSpan w:val="2"/>
                <w:noWrap w:val="0"/>
                <w:vAlign w:val="center"/>
              </w:tcPr>
            </w:tcPrChange>
          </w:tcPr>
          <w:p w14:paraId="23FFED23">
            <w:pPr>
              <w:autoSpaceDE/>
              <w:spacing w:line="0" w:lineRule="atLeast"/>
              <w:jc w:val="both"/>
              <w:rPr>
                <w:rFonts w:hint="eastAsia" w:ascii="仿宋_GB2312" w:hAnsi="仿宋_GB2312" w:eastAsia="仿宋_GB2312" w:cs="仿宋_GB2312"/>
                <w:kern w:val="2"/>
                <w:sz w:val="24"/>
                <w:szCs w:val="24"/>
                <w:lang w:eastAsia="zh-CN"/>
                <w:rPrChange w:id="1557" w:author="李聪鹏" w:date="2025-06-18T15:14:00Z">
                  <w:rPr>
                    <w:rFonts w:hint="eastAsia" w:ascii="仿宋_GB2312" w:hAnsi="仿宋_GB2312" w:eastAsia="仿宋_GB2312" w:cs="仿宋_GB2312"/>
                    <w:kern w:val="2"/>
                    <w:sz w:val="24"/>
                    <w:szCs w:val="24"/>
                    <w:lang w:eastAsia="zh-CN"/>
                  </w:rPr>
                </w:rPrChange>
              </w:rPr>
              <w:pPrChange w:id="1556"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1558" w:author="李聪鹏" w:date="2025-06-18T15:14:00Z">
                  <w:rPr>
                    <w:rFonts w:hint="eastAsia" w:ascii="仿宋_GB2312" w:hAnsi="仿宋_GB2312" w:eastAsia="仿宋_GB2312" w:cs="仿宋_GB2312"/>
                    <w:kern w:val="2"/>
                    <w:sz w:val="24"/>
                    <w:szCs w:val="24"/>
                    <w:lang w:eastAsia="zh-CN" w:bidi="ar"/>
                  </w:rPr>
                </w:rPrChange>
              </w:rPr>
              <w:t>新时代高校学生宿舍管理与育人互动创新模式研究</w:t>
            </w:r>
          </w:p>
        </w:tc>
        <w:tc>
          <w:tcPr>
            <w:tcW w:w="4155" w:type="dxa"/>
            <w:noWrap w:val="0"/>
            <w:vAlign w:val="center"/>
            <w:tcPrChange w:id="1559" w:author="李聪鹏" w:date="2025-06-18T15:14:00Z">
              <w:tcPr>
                <w:tcW w:w="4155" w:type="dxa"/>
                <w:gridSpan w:val="2"/>
                <w:noWrap w:val="0"/>
                <w:vAlign w:val="center"/>
              </w:tcPr>
            </w:tcPrChange>
          </w:tcPr>
          <w:p w14:paraId="2D35E9A8">
            <w:pPr>
              <w:autoSpaceDE/>
              <w:spacing w:line="0" w:lineRule="atLeast"/>
              <w:jc w:val="both"/>
              <w:rPr>
                <w:rFonts w:hint="eastAsia" w:ascii="仿宋_GB2312" w:hAnsi="仿宋_GB2312" w:eastAsia="仿宋_GB2312" w:cs="仿宋_GB2312"/>
                <w:kern w:val="2"/>
                <w:sz w:val="24"/>
                <w:szCs w:val="24"/>
                <w:lang w:eastAsia="zh-CN"/>
                <w:rPrChange w:id="1560"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561" w:author="李聪鹏" w:date="2025-06-18T15:14:00Z">
                  <w:rPr>
                    <w:rFonts w:hint="eastAsia" w:ascii="仿宋_GB2312" w:hAnsi="仿宋_GB2312" w:eastAsia="仿宋_GB2312" w:cs="仿宋_GB2312"/>
                    <w:kern w:val="2"/>
                    <w:sz w:val="24"/>
                    <w:szCs w:val="24"/>
                    <w:lang w:eastAsia="zh-CN" w:bidi="ar"/>
                  </w:rPr>
                </w:rPrChange>
              </w:rPr>
              <w:t>高校学生宿舍是学生学习与生活的重要平台，也是高校坚持全员全过程全方位育人的重要载体之一。探索高校学生宿舍管理与育人工作进一步融合的新途径，有利于高校宿舍实现有效管理、实现育人功能，促进学生全面发展。</w:t>
            </w:r>
          </w:p>
        </w:tc>
        <w:tc>
          <w:tcPr>
            <w:tcW w:w="3679" w:type="dxa"/>
            <w:noWrap w:val="0"/>
            <w:vAlign w:val="center"/>
            <w:tcPrChange w:id="1562" w:author="李聪鹏" w:date="2025-06-18T15:14:00Z">
              <w:tcPr>
                <w:tcW w:w="3710" w:type="dxa"/>
                <w:gridSpan w:val="2"/>
                <w:noWrap w:val="0"/>
                <w:vAlign w:val="center"/>
              </w:tcPr>
            </w:tcPrChange>
          </w:tcPr>
          <w:p w14:paraId="5A2868FE">
            <w:pPr>
              <w:autoSpaceDE/>
              <w:spacing w:line="0" w:lineRule="atLeast"/>
              <w:jc w:val="both"/>
              <w:rPr>
                <w:rFonts w:hint="eastAsia" w:ascii="仿宋_GB2312" w:hAnsi="仿宋_GB2312" w:eastAsia="仿宋_GB2312" w:cs="仿宋_GB2312"/>
                <w:kern w:val="2"/>
                <w:sz w:val="24"/>
                <w:szCs w:val="24"/>
                <w:lang w:eastAsia="zh-CN"/>
                <w:rPrChange w:id="1563"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564" w:author="李聪鹏" w:date="2025-06-18T15:14:00Z">
                  <w:rPr>
                    <w:rFonts w:hint="eastAsia" w:ascii="仿宋_GB2312" w:hAnsi="仿宋_GB2312" w:eastAsia="仿宋_GB2312" w:cs="仿宋_GB2312"/>
                    <w:kern w:val="2"/>
                    <w:sz w:val="24"/>
                    <w:szCs w:val="24"/>
                    <w:lang w:eastAsia="zh-CN" w:bidi="ar"/>
                  </w:rPr>
                </w:rPrChange>
              </w:rPr>
              <w:t>分析当前高校学生宿舍管理的现状与问题，尤其是随着时代发展出现的新的问题和挑战，通过对高校学生宿舍管理问题的深入研究，探寻解决办法和路径，帮助高校提升学生宿舍的教育水平、管理水平和服务水平</w:t>
            </w:r>
          </w:p>
        </w:tc>
        <w:tc>
          <w:tcPr>
            <w:tcW w:w="1399" w:type="dxa"/>
            <w:vMerge w:val="restart"/>
            <w:noWrap w:val="0"/>
            <w:vAlign w:val="center"/>
            <w:tcPrChange w:id="1565" w:author="李聪鹏" w:date="2025-06-18T15:14:00Z">
              <w:tcPr>
                <w:tcW w:w="1368" w:type="dxa"/>
                <w:gridSpan w:val="2"/>
                <w:vMerge w:val="restart"/>
                <w:noWrap w:val="0"/>
                <w:vAlign w:val="center"/>
              </w:tcPr>
            </w:tcPrChange>
          </w:tcPr>
          <w:p w14:paraId="3F6EB030">
            <w:pPr>
              <w:autoSpaceDE/>
              <w:spacing w:line="0" w:lineRule="atLeast"/>
              <w:jc w:val="center"/>
              <w:rPr>
                <w:rFonts w:hint="eastAsia" w:ascii="仿宋_GB2312" w:hAnsi="仿宋_GB2312" w:eastAsia="仿宋_GB2312" w:cs="仿宋_GB2312"/>
                <w:kern w:val="2"/>
                <w:sz w:val="24"/>
                <w:szCs w:val="24"/>
                <w:lang w:eastAsia="zh-CN"/>
                <w:rPrChange w:id="1567" w:author="李聪鹏" w:date="2025-06-18T15:14:00Z">
                  <w:rPr>
                    <w:rFonts w:hint="eastAsia" w:ascii="仿宋_GB2312" w:hAnsi="仿宋_GB2312" w:eastAsia="仿宋_GB2312" w:cs="仿宋_GB2312"/>
                    <w:kern w:val="2"/>
                    <w:sz w:val="24"/>
                    <w:szCs w:val="24"/>
                    <w:lang w:eastAsia="zh-CN"/>
                  </w:rPr>
                </w:rPrChange>
              </w:rPr>
              <w:pPrChange w:id="1566"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1568" w:author="李聪鹏" w:date="2025-06-18T15:14:00Z">
                  <w:rPr>
                    <w:rFonts w:hint="eastAsia" w:ascii="仿宋_GB2312" w:hAnsi="仿宋_GB2312" w:eastAsia="仿宋_GB2312" w:cs="仿宋_GB2312"/>
                    <w:kern w:val="2"/>
                    <w:sz w:val="24"/>
                    <w:szCs w:val="24"/>
                    <w:lang w:eastAsia="zh-CN" w:bidi="ar"/>
                  </w:rPr>
                </w:rPrChange>
              </w:rPr>
              <w:t>020-37629529</w:t>
            </w:r>
          </w:p>
        </w:tc>
        <w:tc>
          <w:tcPr>
            <w:tcW w:w="1378" w:type="dxa"/>
            <w:vMerge w:val="continue"/>
            <w:noWrap w:val="0"/>
            <w:vAlign w:val="center"/>
            <w:tcPrChange w:id="1569" w:author="李聪鹏" w:date="2025-06-18T15:14:00Z">
              <w:tcPr>
                <w:tcW w:w="1378" w:type="dxa"/>
                <w:gridSpan w:val="2"/>
                <w:vMerge w:val="continue"/>
                <w:noWrap w:val="0"/>
                <w:vAlign w:val="center"/>
              </w:tcPr>
            </w:tcPrChange>
          </w:tcPr>
          <w:p w14:paraId="6B397EEC">
            <w:pPr>
              <w:autoSpaceDE/>
              <w:autoSpaceDN/>
              <w:spacing w:line="0" w:lineRule="atLeast"/>
              <w:jc w:val="center"/>
              <w:rPr>
                <w:rFonts w:hint="eastAsia" w:ascii="仿宋_GB2312" w:hAnsi="仿宋_GB2312" w:eastAsia="仿宋_GB2312" w:cs="仿宋_GB2312"/>
                <w:kern w:val="2"/>
                <w:sz w:val="24"/>
                <w:szCs w:val="24"/>
                <w:lang w:eastAsia="zh-CN"/>
                <w:rPrChange w:id="1571" w:author="李聪鹏" w:date="2025-06-18T15:14:00Z">
                  <w:rPr>
                    <w:rFonts w:hint="eastAsia" w:ascii="仿宋_GB2312" w:hAnsi="仿宋_GB2312" w:eastAsia="仿宋_GB2312" w:cs="仿宋_GB2312"/>
                    <w:kern w:val="2"/>
                    <w:sz w:val="24"/>
                    <w:szCs w:val="24"/>
                    <w:lang w:eastAsia="zh-CN"/>
                  </w:rPr>
                </w:rPrChange>
              </w:rPr>
              <w:pPrChange w:id="1570" w:author="李聪鹏" w:date="2025-06-18T15:14:00Z">
                <w:pPr>
                  <w:autoSpaceDE/>
                  <w:autoSpaceDN/>
                  <w:spacing w:line="0" w:lineRule="atLeast"/>
                  <w:jc w:val="center"/>
                </w:pPr>
              </w:pPrChange>
            </w:pPr>
          </w:p>
        </w:tc>
      </w:tr>
      <w:tr w14:paraId="47DF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2"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1572" w:author="李聪鹏" w:date="2025-06-18T15:14:00Z">
            <w:trPr>
              <w:gridAfter w:val="39"/>
              <w:trHeight w:val="876" w:hRule="atLeast"/>
            </w:trPr>
          </w:trPrChange>
        </w:trPr>
        <w:tc>
          <w:tcPr>
            <w:tcW w:w="730" w:type="dxa"/>
            <w:noWrap w:val="0"/>
            <w:vAlign w:val="center"/>
            <w:tcPrChange w:id="1573" w:author="李聪鹏" w:date="2025-06-18T15:14:00Z">
              <w:tcPr>
                <w:tcW w:w="730" w:type="dxa"/>
                <w:gridSpan w:val="4"/>
                <w:noWrap w:val="0"/>
                <w:vAlign w:val="center"/>
              </w:tcPr>
            </w:tcPrChange>
          </w:tcPr>
          <w:p w14:paraId="0A831B26">
            <w:pPr>
              <w:numPr>
                <w:ilvl w:val="0"/>
                <w:numId w:val="0"/>
              </w:numPr>
              <w:autoSpaceDE/>
              <w:spacing w:line="0" w:lineRule="atLeast"/>
              <w:jc w:val="center"/>
              <w:rPr>
                <w:rFonts w:hint="default" w:ascii="仿宋_GB2312" w:hAnsi="仿宋_GB2312" w:eastAsia="仿宋_GB2312" w:cs="仿宋_GB2312"/>
                <w:kern w:val="2"/>
                <w:sz w:val="24"/>
                <w:szCs w:val="24"/>
                <w:lang w:val="en-US" w:eastAsia="zh-CN"/>
                <w:rPrChange w:id="1575" w:author="李聪鹏" w:date="2025-06-18T15:14:00Z">
                  <w:rPr>
                    <w:rFonts w:hint="default" w:ascii="仿宋_GB2312" w:hAnsi="仿宋_GB2312" w:eastAsia="仿宋_GB2312" w:cs="仿宋_GB2312"/>
                    <w:kern w:val="2"/>
                    <w:sz w:val="24"/>
                    <w:szCs w:val="24"/>
                    <w:lang w:val="en-US" w:eastAsia="zh-CN"/>
                  </w:rPr>
                </w:rPrChange>
              </w:rPr>
              <w:pPrChange w:id="1574" w:author="李聪鹏" w:date="2025-06-18T15:14:00Z">
                <w:pPr>
                  <w:numPr>
                    <w:ilvl w:val="0"/>
                    <w:numId w:val="1"/>
                  </w:numPr>
                  <w:autoSpaceDE/>
                  <w:spacing w:line="0" w:lineRule="atLeast"/>
                  <w:jc w:val="center"/>
                </w:pPr>
              </w:pPrChange>
            </w:pPr>
            <w:ins w:id="1576" w:author="曾俊伟" w:date="2025-06-16T15:31:00Z">
              <w:r>
                <w:rPr>
                  <w:rFonts w:hint="eastAsia" w:ascii="仿宋_GB2312" w:hAnsi="仿宋_GB2312" w:eastAsia="仿宋_GB2312" w:cs="仿宋_GB2312"/>
                  <w:kern w:val="2"/>
                  <w:sz w:val="24"/>
                  <w:szCs w:val="24"/>
                  <w:lang w:eastAsia="zh-CN"/>
                  <w:rPrChange w:id="1577" w:author="李聪鹏" w:date="2025-06-18T15:14:00Z">
                    <w:rPr>
                      <w:rFonts w:hint="eastAsia" w:ascii="仿宋_GB2312" w:hAnsi="仿宋_GB2312" w:eastAsia="仿宋_GB2312" w:cs="仿宋_GB2312"/>
                      <w:kern w:val="2"/>
                      <w:sz w:val="24"/>
                      <w:szCs w:val="24"/>
                      <w:lang w:eastAsia="zh-CN"/>
                    </w:rPr>
                  </w:rPrChange>
                </w:rPr>
                <w:t>3</w:t>
              </w:r>
            </w:ins>
            <w:ins w:id="1579" w:author="曾俊伟" w:date="2025-06-16T15:31:00Z">
              <w:del w:id="1580" w:author="李聪鹏" w:date="2025-06-17T16:40:00Z">
                <w:r>
                  <w:rPr>
                    <w:rFonts w:hint="default" w:ascii="仿宋_GB2312" w:hAnsi="仿宋_GB2312" w:eastAsia="仿宋_GB2312" w:cs="仿宋_GB2312"/>
                    <w:kern w:val="2"/>
                    <w:sz w:val="24"/>
                    <w:szCs w:val="24"/>
                    <w:lang w:val="en-US" w:eastAsia="zh-CN"/>
                    <w:rPrChange w:id="1581" w:author="李聪鹏" w:date="2025-06-18T15:14:00Z">
                      <w:rPr>
                        <w:rFonts w:hint="default" w:ascii="仿宋_GB2312" w:hAnsi="仿宋_GB2312" w:eastAsia="仿宋_GB2312" w:cs="仿宋_GB2312"/>
                        <w:kern w:val="2"/>
                        <w:sz w:val="24"/>
                        <w:szCs w:val="24"/>
                        <w:lang w:val="en-US" w:eastAsia="zh-CN"/>
                      </w:rPr>
                    </w:rPrChange>
                  </w:rPr>
                  <w:delText>3</w:delText>
                </w:r>
              </w:del>
            </w:ins>
            <w:ins w:id="1584" w:author="李聪鹏" w:date="2025-06-17T16:40:00Z">
              <w:r>
                <w:rPr>
                  <w:rFonts w:hint="eastAsia" w:ascii="仿宋_GB2312" w:hAnsi="仿宋_GB2312" w:eastAsia="仿宋_GB2312" w:cs="仿宋_GB2312"/>
                  <w:kern w:val="2"/>
                  <w:sz w:val="24"/>
                  <w:szCs w:val="24"/>
                  <w:lang w:val="en-US" w:eastAsia="zh-CN"/>
                  <w:rPrChange w:id="1585" w:author="李聪鹏" w:date="2025-06-18T15:14:00Z">
                    <w:rPr>
                      <w:rFonts w:hint="eastAsia" w:ascii="仿宋_GB2312" w:hAnsi="仿宋_GB2312" w:eastAsia="仿宋_GB2312" w:cs="仿宋_GB2312"/>
                      <w:kern w:val="2"/>
                      <w:sz w:val="24"/>
                      <w:szCs w:val="24"/>
                      <w:lang w:val="en-US" w:eastAsia="zh-CN"/>
                    </w:rPr>
                  </w:rPrChange>
                </w:rPr>
                <w:t>6</w:t>
              </w:r>
            </w:ins>
          </w:p>
        </w:tc>
        <w:tc>
          <w:tcPr>
            <w:tcW w:w="2276" w:type="dxa"/>
            <w:noWrap w:val="0"/>
            <w:vAlign w:val="center"/>
            <w:tcPrChange w:id="1587" w:author="李聪鹏" w:date="2025-06-18T15:14:00Z">
              <w:tcPr>
                <w:tcW w:w="2276" w:type="dxa"/>
                <w:gridSpan w:val="2"/>
                <w:noWrap w:val="0"/>
                <w:vAlign w:val="center"/>
              </w:tcPr>
            </w:tcPrChange>
          </w:tcPr>
          <w:p w14:paraId="459A61B7">
            <w:pPr>
              <w:autoSpaceDE/>
              <w:spacing w:line="0" w:lineRule="atLeast"/>
              <w:jc w:val="both"/>
              <w:rPr>
                <w:rFonts w:hint="eastAsia" w:ascii="仿宋_GB2312" w:hAnsi="仿宋_GB2312" w:eastAsia="仿宋_GB2312" w:cs="仿宋_GB2312"/>
                <w:kern w:val="2"/>
                <w:sz w:val="24"/>
                <w:szCs w:val="24"/>
                <w:lang w:eastAsia="zh-CN"/>
                <w:rPrChange w:id="1589" w:author="李聪鹏" w:date="2025-06-18T15:14:00Z">
                  <w:rPr>
                    <w:rFonts w:hint="eastAsia" w:ascii="仿宋_GB2312" w:hAnsi="仿宋_GB2312" w:eastAsia="仿宋_GB2312" w:cs="仿宋_GB2312"/>
                    <w:kern w:val="2"/>
                    <w:sz w:val="24"/>
                    <w:szCs w:val="24"/>
                    <w:lang w:eastAsia="zh-CN"/>
                  </w:rPr>
                </w:rPrChange>
              </w:rPr>
              <w:pPrChange w:id="1588"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1590" w:author="李聪鹏" w:date="2025-06-18T15:14:00Z">
                  <w:rPr>
                    <w:rFonts w:hint="eastAsia" w:ascii="仿宋_GB2312" w:hAnsi="仿宋_GB2312" w:eastAsia="仿宋_GB2312" w:cs="仿宋_GB2312"/>
                    <w:kern w:val="2"/>
                    <w:sz w:val="24"/>
                    <w:szCs w:val="24"/>
                    <w:lang w:eastAsia="zh-CN" w:bidi="ar"/>
                  </w:rPr>
                </w:rPrChange>
              </w:rPr>
              <w:t>“美丽中国 绿美广东”建设背景下校园能源管理体系规范搭建与有序发展研究</w:t>
            </w:r>
          </w:p>
        </w:tc>
        <w:tc>
          <w:tcPr>
            <w:tcW w:w="4155" w:type="dxa"/>
            <w:noWrap w:val="0"/>
            <w:vAlign w:val="center"/>
            <w:tcPrChange w:id="1591" w:author="李聪鹏" w:date="2025-06-18T15:14:00Z">
              <w:tcPr>
                <w:tcW w:w="4155" w:type="dxa"/>
                <w:gridSpan w:val="2"/>
                <w:noWrap w:val="0"/>
                <w:vAlign w:val="center"/>
              </w:tcPr>
            </w:tcPrChange>
          </w:tcPr>
          <w:p w14:paraId="40A2793A">
            <w:pPr>
              <w:autoSpaceDE/>
              <w:spacing w:line="0" w:lineRule="atLeast"/>
              <w:jc w:val="both"/>
              <w:rPr>
                <w:rFonts w:hint="eastAsia" w:ascii="仿宋_GB2312" w:hAnsi="仿宋_GB2312" w:eastAsia="仿宋_GB2312" w:cs="仿宋_GB2312"/>
                <w:kern w:val="2"/>
                <w:sz w:val="24"/>
                <w:szCs w:val="24"/>
                <w:lang w:eastAsia="zh-CN"/>
                <w:rPrChange w:id="1592"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593" w:author="李聪鹏" w:date="2025-06-18T15:14:00Z">
                  <w:rPr>
                    <w:rFonts w:hint="eastAsia" w:ascii="仿宋_GB2312" w:hAnsi="仿宋_GB2312" w:eastAsia="仿宋_GB2312" w:cs="仿宋_GB2312"/>
                    <w:kern w:val="2"/>
                    <w:sz w:val="24"/>
                    <w:szCs w:val="24"/>
                    <w:lang w:eastAsia="zh-CN" w:bidi="ar"/>
                  </w:rPr>
                </w:rPrChange>
              </w:rPr>
              <w:t>学校集教学、科研和生活于一体，是人口高密度聚集区，也是源资源消耗大户。研究如何有效搭建校园能源管理体系，可促进学校更高效进行节能管理和技术节能改造，最大限度挖掘高校节能空间，为节能型社会建设做出贡献。</w:t>
            </w:r>
          </w:p>
        </w:tc>
        <w:tc>
          <w:tcPr>
            <w:tcW w:w="3679" w:type="dxa"/>
            <w:noWrap w:val="0"/>
            <w:vAlign w:val="center"/>
            <w:tcPrChange w:id="1594" w:author="李聪鹏" w:date="2025-06-18T15:14:00Z">
              <w:tcPr>
                <w:tcW w:w="3710" w:type="dxa"/>
                <w:gridSpan w:val="2"/>
                <w:noWrap w:val="0"/>
                <w:vAlign w:val="center"/>
              </w:tcPr>
            </w:tcPrChange>
          </w:tcPr>
          <w:p w14:paraId="22D01EBE">
            <w:pPr>
              <w:autoSpaceDE/>
              <w:spacing w:line="0" w:lineRule="atLeast"/>
              <w:jc w:val="both"/>
              <w:rPr>
                <w:rFonts w:hint="eastAsia" w:ascii="仿宋_GB2312" w:hAnsi="仿宋_GB2312" w:eastAsia="仿宋_GB2312" w:cs="仿宋_GB2312"/>
                <w:kern w:val="2"/>
                <w:sz w:val="24"/>
                <w:szCs w:val="24"/>
                <w:lang w:eastAsia="zh-CN"/>
                <w:rPrChange w:id="1595"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1596" w:author="李聪鹏" w:date="2025-06-18T15:14:00Z">
                  <w:rPr>
                    <w:rFonts w:hint="eastAsia" w:ascii="仿宋_GB2312" w:hAnsi="仿宋_GB2312" w:eastAsia="仿宋_GB2312" w:cs="仿宋_GB2312"/>
                    <w:kern w:val="2"/>
                    <w:sz w:val="24"/>
                    <w:szCs w:val="24"/>
                    <w:lang w:eastAsia="zh-CN" w:bidi="ar"/>
                  </w:rPr>
                </w:rPrChange>
              </w:rPr>
              <w:t>分析目标学校校园能源管理的现状、不足和发展方向，以节能减排为出发点，着重于节电、节能、节水等，阐述校园能源管理体系建设的必要性，从制度建设、组织建设、硬件配置、日常管理等方面，对校园能源管理体系建设提出要求。</w:t>
            </w:r>
          </w:p>
        </w:tc>
        <w:tc>
          <w:tcPr>
            <w:tcW w:w="1399" w:type="dxa"/>
            <w:vMerge w:val="continue"/>
            <w:noWrap w:val="0"/>
            <w:vAlign w:val="center"/>
            <w:tcPrChange w:id="1597" w:author="李聪鹏" w:date="2025-06-18T15:14:00Z">
              <w:tcPr>
                <w:tcW w:w="1368" w:type="dxa"/>
                <w:gridSpan w:val="2"/>
                <w:vMerge w:val="continue"/>
                <w:noWrap w:val="0"/>
                <w:vAlign w:val="center"/>
              </w:tcPr>
            </w:tcPrChange>
          </w:tcPr>
          <w:p w14:paraId="222F5063">
            <w:pPr>
              <w:autoSpaceDE/>
              <w:spacing w:line="0" w:lineRule="atLeast"/>
              <w:jc w:val="center"/>
              <w:rPr>
                <w:rFonts w:hint="eastAsia" w:ascii="仿宋_GB2312" w:hAnsi="仿宋_GB2312" w:eastAsia="仿宋_GB2312" w:cs="仿宋_GB2312"/>
                <w:kern w:val="2"/>
                <w:sz w:val="24"/>
                <w:szCs w:val="24"/>
                <w:lang w:eastAsia="zh-CN"/>
                <w:rPrChange w:id="1599" w:author="李聪鹏" w:date="2025-06-18T15:14:00Z">
                  <w:rPr>
                    <w:rFonts w:hint="eastAsia" w:ascii="仿宋_GB2312" w:hAnsi="仿宋_GB2312" w:eastAsia="仿宋_GB2312" w:cs="仿宋_GB2312"/>
                    <w:kern w:val="2"/>
                    <w:sz w:val="24"/>
                    <w:szCs w:val="24"/>
                    <w:lang w:eastAsia="zh-CN"/>
                  </w:rPr>
                </w:rPrChange>
              </w:rPr>
              <w:pPrChange w:id="1598" w:author="李聪鹏" w:date="2025-06-18T15:14:00Z">
                <w:pPr>
                  <w:autoSpaceDE/>
                  <w:spacing w:line="0" w:lineRule="atLeast"/>
                  <w:jc w:val="center"/>
                </w:pPr>
              </w:pPrChange>
            </w:pPr>
          </w:p>
        </w:tc>
        <w:tc>
          <w:tcPr>
            <w:tcW w:w="1378" w:type="dxa"/>
            <w:vMerge w:val="continue"/>
            <w:noWrap w:val="0"/>
            <w:vAlign w:val="center"/>
            <w:tcPrChange w:id="1600" w:author="李聪鹏" w:date="2025-06-18T15:14:00Z">
              <w:tcPr>
                <w:tcW w:w="1378" w:type="dxa"/>
                <w:gridSpan w:val="2"/>
                <w:vMerge w:val="continue"/>
                <w:noWrap w:val="0"/>
                <w:vAlign w:val="center"/>
              </w:tcPr>
            </w:tcPrChange>
          </w:tcPr>
          <w:p w14:paraId="1BABEABE">
            <w:pPr>
              <w:autoSpaceDE/>
              <w:autoSpaceDN/>
              <w:spacing w:line="0" w:lineRule="atLeast"/>
              <w:jc w:val="center"/>
              <w:rPr>
                <w:rFonts w:hint="eastAsia" w:ascii="仿宋_GB2312" w:hAnsi="仿宋_GB2312" w:eastAsia="仿宋_GB2312" w:cs="仿宋_GB2312"/>
                <w:kern w:val="2"/>
                <w:sz w:val="24"/>
                <w:szCs w:val="24"/>
                <w:lang w:eastAsia="zh-CN"/>
                <w:rPrChange w:id="1602" w:author="李聪鹏" w:date="2025-06-18T15:14:00Z">
                  <w:rPr>
                    <w:rFonts w:hint="eastAsia" w:ascii="仿宋_GB2312" w:hAnsi="仿宋_GB2312" w:eastAsia="仿宋_GB2312" w:cs="仿宋_GB2312"/>
                    <w:kern w:val="2"/>
                    <w:sz w:val="24"/>
                    <w:szCs w:val="24"/>
                    <w:lang w:eastAsia="zh-CN"/>
                  </w:rPr>
                </w:rPrChange>
              </w:rPr>
              <w:pPrChange w:id="1601" w:author="李聪鹏" w:date="2025-06-18T15:14:00Z">
                <w:pPr>
                  <w:autoSpaceDE/>
                  <w:autoSpaceDN/>
                  <w:spacing w:line="0" w:lineRule="atLeast"/>
                  <w:jc w:val="center"/>
                </w:pPr>
              </w:pPrChange>
            </w:pPr>
          </w:p>
        </w:tc>
      </w:tr>
      <w:tr w14:paraId="7267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3"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603" w:author="李聪鹏" w:date="2025-06-18T15:14:00Z">
            <w:trPr>
              <w:gridAfter w:val="39"/>
              <w:trHeight w:val="90" w:hRule="atLeast"/>
            </w:trPr>
          </w:trPrChange>
        </w:trPr>
        <w:tc>
          <w:tcPr>
            <w:tcW w:w="730" w:type="dxa"/>
            <w:noWrap w:val="0"/>
            <w:vAlign w:val="center"/>
            <w:tcPrChange w:id="1604" w:author="李聪鹏" w:date="2025-06-18T15:14:00Z">
              <w:tcPr>
                <w:tcW w:w="730" w:type="dxa"/>
                <w:gridSpan w:val="4"/>
                <w:noWrap w:val="0"/>
                <w:vAlign w:val="center"/>
              </w:tcPr>
            </w:tcPrChange>
          </w:tcPr>
          <w:p w14:paraId="788C9EA9">
            <w:pPr>
              <w:numPr>
                <w:ilvl w:val="0"/>
                <w:numId w:val="0"/>
              </w:numPr>
              <w:autoSpaceDE/>
              <w:autoSpaceDN/>
              <w:spacing w:line="0" w:lineRule="atLeast"/>
              <w:jc w:val="center"/>
              <w:rPr>
                <w:rFonts w:ascii="仿宋_GB2312" w:hAnsi="仿宋_GB2312" w:eastAsia="仿宋_GB2312" w:cs="仿宋_GB2312"/>
                <w:kern w:val="2"/>
                <w:sz w:val="24"/>
                <w:szCs w:val="24"/>
                <w:lang w:eastAsia="zh-CN"/>
                <w:rPrChange w:id="1606" w:author="李聪鹏" w:date="2025-06-18T15:14:00Z">
                  <w:rPr>
                    <w:rFonts w:ascii="仿宋_GB2312" w:hAnsi="仿宋_GB2312" w:eastAsia="仿宋_GB2312" w:cs="仿宋_GB2312"/>
                    <w:kern w:val="2"/>
                    <w:sz w:val="24"/>
                    <w:szCs w:val="24"/>
                    <w:lang w:eastAsia="zh-CN"/>
                  </w:rPr>
                </w:rPrChange>
              </w:rPr>
              <w:pPrChange w:id="1605" w:author="李聪鹏" w:date="2025-06-18T15:14:00Z">
                <w:pPr>
                  <w:numPr>
                    <w:ilvl w:val="0"/>
                    <w:numId w:val="1"/>
                  </w:numPr>
                  <w:autoSpaceDE/>
                  <w:autoSpaceDN/>
                  <w:spacing w:line="0" w:lineRule="atLeast"/>
                  <w:jc w:val="center"/>
                </w:pPr>
              </w:pPrChange>
            </w:pPr>
            <w:ins w:id="1607" w:author="曾俊伟" w:date="2025-06-16T15:31:00Z">
              <w:r>
                <w:rPr>
                  <w:rFonts w:hint="eastAsia" w:ascii="仿宋_GB2312" w:hAnsi="仿宋_GB2312" w:eastAsia="仿宋_GB2312" w:cs="仿宋_GB2312"/>
                  <w:kern w:val="2"/>
                  <w:sz w:val="24"/>
                  <w:szCs w:val="24"/>
                  <w:lang w:eastAsia="zh-CN"/>
                  <w:rPrChange w:id="1608" w:author="李聪鹏" w:date="2025-06-18T15:14:00Z">
                    <w:rPr>
                      <w:rFonts w:hint="eastAsia" w:ascii="仿宋_GB2312" w:hAnsi="仿宋_GB2312" w:eastAsia="仿宋_GB2312" w:cs="仿宋_GB2312"/>
                      <w:kern w:val="2"/>
                      <w:sz w:val="24"/>
                      <w:szCs w:val="24"/>
                      <w:lang w:eastAsia="zh-CN"/>
                    </w:rPr>
                  </w:rPrChange>
                </w:rPr>
                <w:t>3</w:t>
              </w:r>
            </w:ins>
            <w:ins w:id="1610" w:author="曾俊伟" w:date="2025-06-16T15:31:00Z">
              <w:del w:id="1611" w:author="李聪鹏" w:date="2025-06-17T16:40:00Z">
                <w:r>
                  <w:rPr>
                    <w:rFonts w:hint="default" w:ascii="仿宋_GB2312" w:hAnsi="仿宋_GB2312" w:eastAsia="仿宋_GB2312" w:cs="仿宋_GB2312"/>
                    <w:kern w:val="2"/>
                    <w:sz w:val="24"/>
                    <w:szCs w:val="24"/>
                    <w:lang w:val="en-US" w:eastAsia="zh-CN"/>
                    <w:rPrChange w:id="1612" w:author="李聪鹏" w:date="2025-06-18T15:14:00Z">
                      <w:rPr>
                        <w:rFonts w:hint="default" w:ascii="仿宋_GB2312" w:hAnsi="仿宋_GB2312" w:eastAsia="仿宋_GB2312" w:cs="仿宋_GB2312"/>
                        <w:kern w:val="2"/>
                        <w:sz w:val="24"/>
                        <w:szCs w:val="24"/>
                        <w:lang w:val="en-US" w:eastAsia="zh-CN"/>
                      </w:rPr>
                    </w:rPrChange>
                  </w:rPr>
                  <w:delText>4</w:delText>
                </w:r>
              </w:del>
            </w:ins>
            <w:ins w:id="1615" w:author="李聪鹏" w:date="2025-06-17T16:40:00Z">
              <w:r>
                <w:rPr>
                  <w:rFonts w:hint="eastAsia" w:ascii="仿宋_GB2312" w:hAnsi="仿宋_GB2312" w:eastAsia="仿宋_GB2312" w:cs="仿宋_GB2312"/>
                  <w:kern w:val="2"/>
                  <w:sz w:val="24"/>
                  <w:szCs w:val="24"/>
                  <w:lang w:val="en-US" w:eastAsia="zh-CN"/>
                  <w:rPrChange w:id="1616" w:author="李聪鹏" w:date="2025-06-18T15:14:00Z">
                    <w:rPr>
                      <w:rFonts w:hint="eastAsia" w:ascii="仿宋_GB2312" w:hAnsi="仿宋_GB2312" w:eastAsia="仿宋_GB2312" w:cs="仿宋_GB2312"/>
                      <w:kern w:val="2"/>
                      <w:sz w:val="24"/>
                      <w:szCs w:val="24"/>
                      <w:lang w:val="en-US" w:eastAsia="zh-CN"/>
                    </w:rPr>
                  </w:rPrChange>
                </w:rPr>
                <w:t>7</w:t>
              </w:r>
            </w:ins>
          </w:p>
        </w:tc>
        <w:tc>
          <w:tcPr>
            <w:tcW w:w="2276" w:type="dxa"/>
            <w:noWrap w:val="0"/>
            <w:vAlign w:val="center"/>
            <w:tcPrChange w:id="1618" w:author="李聪鹏" w:date="2025-06-18T15:14:00Z">
              <w:tcPr>
                <w:tcW w:w="2276" w:type="dxa"/>
                <w:gridSpan w:val="2"/>
                <w:noWrap w:val="0"/>
                <w:vAlign w:val="center"/>
              </w:tcPr>
            </w:tcPrChange>
          </w:tcPr>
          <w:p w14:paraId="725B9A30">
            <w:pPr>
              <w:autoSpaceDE/>
              <w:autoSpaceDN/>
              <w:spacing w:line="0" w:lineRule="atLeast"/>
              <w:jc w:val="both"/>
              <w:rPr>
                <w:rFonts w:hint="eastAsia" w:ascii="仿宋_GB2312" w:hAnsi="仿宋_GB2312" w:eastAsia="仿宋_GB2312" w:cs="仿宋_GB2312"/>
                <w:kern w:val="2"/>
                <w:sz w:val="24"/>
                <w:szCs w:val="24"/>
                <w:lang w:eastAsia="zh-CN"/>
                <w:rPrChange w:id="1620" w:author="李聪鹏" w:date="2025-06-18T15:14:00Z">
                  <w:rPr>
                    <w:rFonts w:hint="eastAsia" w:ascii="仿宋_GB2312" w:hAnsi="仿宋_GB2312" w:eastAsia="仿宋_GB2312" w:cs="仿宋_GB2312"/>
                    <w:kern w:val="2"/>
                    <w:sz w:val="24"/>
                    <w:szCs w:val="24"/>
                    <w:lang w:eastAsia="zh-CN"/>
                  </w:rPr>
                </w:rPrChange>
              </w:rPr>
              <w:pPrChange w:id="1619"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621" w:author="李聪鹏" w:date="2025-06-18T15:14:00Z">
                  <w:rPr>
                    <w:rFonts w:hint="eastAsia" w:ascii="仿宋_GB2312" w:hAnsi="仿宋_GB2312" w:eastAsia="仿宋_GB2312" w:cs="仿宋_GB2312"/>
                    <w:kern w:val="2"/>
                    <w:sz w:val="24"/>
                    <w:szCs w:val="24"/>
                    <w:lang w:eastAsia="zh-CN"/>
                  </w:rPr>
                </w:rPrChange>
              </w:rPr>
              <w:t>广东高校就业质量综合评价研究</w:t>
            </w:r>
          </w:p>
        </w:tc>
        <w:tc>
          <w:tcPr>
            <w:tcW w:w="4155" w:type="dxa"/>
            <w:noWrap w:val="0"/>
            <w:vAlign w:val="center"/>
            <w:tcPrChange w:id="1622" w:author="李聪鹏" w:date="2025-06-18T15:14:00Z">
              <w:tcPr>
                <w:tcW w:w="4155" w:type="dxa"/>
                <w:gridSpan w:val="2"/>
                <w:noWrap w:val="0"/>
                <w:vAlign w:val="center"/>
              </w:tcPr>
            </w:tcPrChange>
          </w:tcPr>
          <w:p w14:paraId="76D18640">
            <w:pPr>
              <w:autoSpaceDE/>
              <w:autoSpaceDN/>
              <w:spacing w:line="0" w:lineRule="atLeast"/>
              <w:jc w:val="both"/>
              <w:rPr>
                <w:rFonts w:hint="eastAsia" w:ascii="仿宋_GB2312" w:hAnsi="仿宋_GB2312" w:eastAsia="仿宋_GB2312" w:cs="仿宋_GB2312"/>
                <w:kern w:val="2"/>
                <w:sz w:val="24"/>
                <w:szCs w:val="24"/>
                <w:lang w:eastAsia="zh-CN"/>
                <w:rPrChange w:id="1623"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624" w:author="李聪鹏" w:date="2025-06-18T15:14:00Z">
                  <w:rPr>
                    <w:rFonts w:hint="eastAsia" w:ascii="仿宋_GB2312" w:hAnsi="仿宋_GB2312" w:eastAsia="仿宋_GB2312" w:cs="仿宋_GB2312"/>
                    <w:kern w:val="2"/>
                    <w:sz w:val="24"/>
                    <w:szCs w:val="24"/>
                    <w:lang w:eastAsia="zh-CN"/>
                  </w:rPr>
                </w:rPrChange>
              </w:rPr>
              <w:t>就业质量是高校办学质量的重要体现，开展相关研究能为政府制定和优化就业政策提供科学依据，科学的评价结果能作为高校教育教学和学科建设评估、“双一流”建设成效评价等重要因素。</w:t>
            </w:r>
          </w:p>
        </w:tc>
        <w:tc>
          <w:tcPr>
            <w:tcW w:w="3679" w:type="dxa"/>
            <w:noWrap w:val="0"/>
            <w:vAlign w:val="center"/>
            <w:tcPrChange w:id="1625" w:author="李聪鹏" w:date="2025-06-18T15:14:00Z">
              <w:tcPr>
                <w:tcW w:w="3710" w:type="dxa"/>
                <w:gridSpan w:val="2"/>
                <w:noWrap w:val="0"/>
                <w:vAlign w:val="center"/>
              </w:tcPr>
            </w:tcPrChange>
          </w:tcPr>
          <w:p w14:paraId="22B9DDB9">
            <w:pPr>
              <w:pStyle w:val="7"/>
              <w:shd w:val="clear" w:color="auto" w:fill="FFFFFF"/>
              <w:autoSpaceDE/>
              <w:autoSpaceDN/>
              <w:spacing w:before="0" w:beforeAutospacing="0" w:after="0" w:afterAutospacing="0" w:line="0" w:lineRule="atLeast"/>
              <w:jc w:val="both"/>
              <w:rPr>
                <w:rFonts w:hint="eastAsia" w:ascii="仿宋_GB2312" w:hAnsi="仿宋_GB2312" w:eastAsia="仿宋_GB2312" w:cs="仿宋_GB2312"/>
                <w:kern w:val="2"/>
                <w:szCs w:val="24"/>
                <w:rPrChange w:id="1626" w:author="李聪鹏" w:date="2025-06-18T15:14:00Z">
                  <w:rPr>
                    <w:rFonts w:hint="eastAsia" w:ascii="仿宋_GB2312" w:hAnsi="仿宋_GB2312" w:eastAsia="仿宋_GB2312" w:cs="仿宋_GB2312"/>
                    <w:kern w:val="2"/>
                    <w:szCs w:val="24"/>
                  </w:rPr>
                </w:rPrChange>
              </w:rPr>
            </w:pPr>
            <w:r>
              <w:rPr>
                <w:rFonts w:hint="eastAsia" w:ascii="仿宋_GB2312" w:hAnsi="仿宋_GB2312" w:eastAsia="仿宋_GB2312" w:cs="仿宋_GB2312"/>
                <w:kern w:val="2"/>
                <w:szCs w:val="24"/>
                <w:lang w:bidi="ar-SA"/>
                <w:rPrChange w:id="1627" w:author="李聪鹏" w:date="2025-06-18T15:14:00Z">
                  <w:rPr>
                    <w:rFonts w:hint="eastAsia" w:ascii="仿宋_GB2312" w:hAnsi="仿宋_GB2312" w:eastAsia="仿宋_GB2312" w:cs="仿宋_GB2312"/>
                    <w:kern w:val="2"/>
                    <w:szCs w:val="24"/>
                    <w:lang w:bidi="ar-SA"/>
                  </w:rPr>
                </w:rPrChange>
              </w:rPr>
              <w:t>创新就业质量评价工具，开展高校毕业生就业状况跟踪调查。探索分级分类开展广东高校毕业生就业工作综合评价实施路径与有效方法。</w:t>
            </w:r>
          </w:p>
        </w:tc>
        <w:tc>
          <w:tcPr>
            <w:tcW w:w="1399" w:type="dxa"/>
            <w:vMerge w:val="restart"/>
            <w:noWrap w:val="0"/>
            <w:vAlign w:val="center"/>
            <w:tcPrChange w:id="1628" w:author="李聪鹏" w:date="2025-06-18T15:14:00Z">
              <w:tcPr>
                <w:tcW w:w="1368" w:type="dxa"/>
                <w:gridSpan w:val="2"/>
                <w:vMerge w:val="restart"/>
                <w:noWrap w:val="0"/>
                <w:vAlign w:val="center"/>
              </w:tcPr>
            </w:tcPrChange>
          </w:tcPr>
          <w:p w14:paraId="0A84D2BC">
            <w:pPr>
              <w:autoSpaceDE/>
              <w:autoSpaceDN/>
              <w:spacing w:line="0" w:lineRule="atLeast"/>
              <w:jc w:val="center"/>
              <w:rPr>
                <w:rFonts w:hint="eastAsia" w:ascii="仿宋_GB2312" w:hAnsi="仿宋_GB2312" w:eastAsia="仿宋_GB2312" w:cs="仿宋_GB2312"/>
                <w:kern w:val="2"/>
                <w:sz w:val="24"/>
                <w:szCs w:val="24"/>
                <w:lang w:eastAsia="zh-CN"/>
                <w:rPrChange w:id="1630" w:author="李聪鹏" w:date="2025-06-18T15:14:00Z">
                  <w:rPr>
                    <w:rFonts w:hint="eastAsia" w:ascii="仿宋_GB2312" w:hAnsi="仿宋_GB2312" w:eastAsia="仿宋_GB2312" w:cs="仿宋_GB2312"/>
                    <w:kern w:val="2"/>
                    <w:sz w:val="24"/>
                    <w:szCs w:val="24"/>
                    <w:lang w:eastAsia="zh-CN"/>
                  </w:rPr>
                </w:rPrChange>
              </w:rPr>
              <w:pPrChange w:id="1629"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631" w:author="李聪鹏" w:date="2025-06-18T15:14:00Z">
                  <w:rPr>
                    <w:rFonts w:hint="eastAsia" w:ascii="仿宋_GB2312" w:hAnsi="仿宋_GB2312" w:eastAsia="仿宋_GB2312" w:cs="仿宋_GB2312"/>
                    <w:kern w:val="2"/>
                    <w:sz w:val="24"/>
                    <w:szCs w:val="24"/>
                    <w:lang w:eastAsia="zh-CN"/>
                  </w:rPr>
                </w:rPrChange>
              </w:rPr>
              <w:t>020-37626415</w:t>
            </w:r>
          </w:p>
        </w:tc>
        <w:tc>
          <w:tcPr>
            <w:tcW w:w="1378" w:type="dxa"/>
            <w:vMerge w:val="restart"/>
            <w:noWrap w:val="0"/>
            <w:vAlign w:val="center"/>
            <w:tcPrChange w:id="1632" w:author="李聪鹏" w:date="2025-06-18T15:14:00Z">
              <w:tcPr>
                <w:tcW w:w="1378" w:type="dxa"/>
                <w:gridSpan w:val="2"/>
                <w:vMerge w:val="restart"/>
                <w:noWrap w:val="0"/>
                <w:vAlign w:val="center"/>
              </w:tcPr>
            </w:tcPrChange>
          </w:tcPr>
          <w:p w14:paraId="1C9E9B08">
            <w:pPr>
              <w:autoSpaceDE/>
              <w:autoSpaceDN/>
              <w:spacing w:line="0" w:lineRule="atLeast"/>
              <w:jc w:val="center"/>
              <w:rPr>
                <w:rFonts w:hint="eastAsia" w:ascii="仿宋_GB2312" w:hAnsi="仿宋_GB2312" w:eastAsia="仿宋_GB2312" w:cs="仿宋_GB2312"/>
                <w:sz w:val="24"/>
                <w:szCs w:val="24"/>
                <w:lang w:eastAsia="zh-CN"/>
                <w:rPrChange w:id="1634" w:author="李聪鹏" w:date="2025-06-18T15:14:00Z">
                  <w:rPr>
                    <w:rFonts w:hint="eastAsia" w:ascii="仿宋_GB2312" w:hAnsi="仿宋_GB2312" w:eastAsia="仿宋_GB2312" w:cs="仿宋_GB2312"/>
                    <w:sz w:val="24"/>
                    <w:szCs w:val="24"/>
                    <w:lang w:eastAsia="zh-CN"/>
                  </w:rPr>
                </w:rPrChange>
              </w:rPr>
              <w:pPrChange w:id="1633" w:author="李聪鹏" w:date="2025-06-18T15:14:00Z">
                <w:pPr>
                  <w:autoSpaceDE/>
                  <w:autoSpaceDN/>
                  <w:spacing w:line="0" w:lineRule="atLeast"/>
                  <w:jc w:val="center"/>
                </w:pPr>
              </w:pPrChange>
            </w:pPr>
            <w:r>
              <w:rPr>
                <w:rFonts w:hint="eastAsia" w:ascii="仿宋_GB2312" w:hAnsi="仿宋_GB2312" w:eastAsia="仿宋_GB2312" w:cs="仿宋_GB2312"/>
                <w:sz w:val="24"/>
                <w:szCs w:val="24"/>
                <w:lang w:eastAsia="zh-CN"/>
                <w:rPrChange w:id="1635" w:author="李聪鹏" w:date="2025-06-18T15:14:00Z">
                  <w:rPr>
                    <w:rFonts w:hint="eastAsia" w:ascii="仿宋_GB2312" w:hAnsi="仿宋_GB2312" w:eastAsia="仿宋_GB2312" w:cs="仿宋_GB2312"/>
                    <w:sz w:val="24"/>
                    <w:szCs w:val="24"/>
                    <w:lang w:eastAsia="zh-CN"/>
                  </w:rPr>
                </w:rPrChange>
              </w:rPr>
              <w:t>学生就业创业处</w:t>
            </w:r>
          </w:p>
        </w:tc>
      </w:tr>
      <w:tr w14:paraId="006B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36"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636" w:author="李聪鹏" w:date="2025-06-18T15:14:00Z">
            <w:trPr>
              <w:gridAfter w:val="39"/>
              <w:trHeight w:val="90" w:hRule="atLeast"/>
            </w:trPr>
          </w:trPrChange>
        </w:trPr>
        <w:tc>
          <w:tcPr>
            <w:tcW w:w="730" w:type="dxa"/>
            <w:noWrap w:val="0"/>
            <w:vAlign w:val="center"/>
            <w:tcPrChange w:id="1637" w:author="李聪鹏" w:date="2025-06-18T15:14:00Z">
              <w:tcPr>
                <w:tcW w:w="730" w:type="dxa"/>
                <w:gridSpan w:val="4"/>
                <w:noWrap w:val="0"/>
                <w:vAlign w:val="center"/>
              </w:tcPr>
            </w:tcPrChange>
          </w:tcPr>
          <w:p w14:paraId="39034ECD">
            <w:pPr>
              <w:numPr>
                <w:ilvl w:val="0"/>
                <w:numId w:val="0"/>
              </w:numPr>
              <w:autoSpaceDE/>
              <w:autoSpaceDN/>
              <w:spacing w:line="0" w:lineRule="atLeast"/>
              <w:jc w:val="center"/>
              <w:rPr>
                <w:rFonts w:ascii="仿宋_GB2312" w:hAnsi="仿宋_GB2312" w:eastAsia="仿宋_GB2312" w:cs="仿宋_GB2312"/>
                <w:kern w:val="2"/>
                <w:sz w:val="24"/>
                <w:szCs w:val="24"/>
                <w:lang w:eastAsia="zh-CN"/>
                <w:rPrChange w:id="1639" w:author="李聪鹏" w:date="2025-06-18T15:14:00Z">
                  <w:rPr>
                    <w:rFonts w:ascii="仿宋_GB2312" w:hAnsi="仿宋_GB2312" w:eastAsia="仿宋_GB2312" w:cs="仿宋_GB2312"/>
                    <w:kern w:val="2"/>
                    <w:sz w:val="24"/>
                    <w:szCs w:val="24"/>
                    <w:lang w:eastAsia="zh-CN"/>
                  </w:rPr>
                </w:rPrChange>
              </w:rPr>
              <w:pPrChange w:id="1638" w:author="李聪鹏" w:date="2025-06-18T15:14:00Z">
                <w:pPr>
                  <w:numPr>
                    <w:ilvl w:val="0"/>
                    <w:numId w:val="1"/>
                  </w:numPr>
                  <w:autoSpaceDE/>
                  <w:autoSpaceDN/>
                  <w:spacing w:line="0" w:lineRule="atLeast"/>
                  <w:jc w:val="center"/>
                </w:pPr>
              </w:pPrChange>
            </w:pPr>
            <w:ins w:id="1640" w:author="曾俊伟" w:date="2025-06-16T15:31:00Z">
              <w:r>
                <w:rPr>
                  <w:rFonts w:hint="eastAsia" w:ascii="仿宋_GB2312" w:hAnsi="仿宋_GB2312" w:eastAsia="仿宋_GB2312" w:cs="仿宋_GB2312"/>
                  <w:kern w:val="2"/>
                  <w:sz w:val="24"/>
                  <w:szCs w:val="24"/>
                  <w:lang w:eastAsia="zh-CN"/>
                  <w:rPrChange w:id="1641" w:author="李聪鹏" w:date="2025-06-18T15:14:00Z">
                    <w:rPr>
                      <w:rFonts w:hint="eastAsia" w:ascii="仿宋_GB2312" w:hAnsi="仿宋_GB2312" w:eastAsia="仿宋_GB2312" w:cs="仿宋_GB2312"/>
                      <w:kern w:val="2"/>
                      <w:sz w:val="24"/>
                      <w:szCs w:val="24"/>
                      <w:lang w:eastAsia="zh-CN"/>
                    </w:rPr>
                  </w:rPrChange>
                </w:rPr>
                <w:t>3</w:t>
              </w:r>
            </w:ins>
            <w:ins w:id="1643" w:author="曾俊伟" w:date="2025-06-16T15:31:00Z">
              <w:del w:id="1644" w:author="李聪鹏" w:date="2025-06-17T16:40:00Z">
                <w:r>
                  <w:rPr>
                    <w:rFonts w:hint="default" w:ascii="仿宋_GB2312" w:hAnsi="仿宋_GB2312" w:eastAsia="仿宋_GB2312" w:cs="仿宋_GB2312"/>
                    <w:kern w:val="2"/>
                    <w:sz w:val="24"/>
                    <w:szCs w:val="24"/>
                    <w:lang w:val="en-US" w:eastAsia="zh-CN"/>
                    <w:rPrChange w:id="1645" w:author="李聪鹏" w:date="2025-06-18T15:14:00Z">
                      <w:rPr>
                        <w:rFonts w:hint="default" w:ascii="仿宋_GB2312" w:hAnsi="仿宋_GB2312" w:eastAsia="仿宋_GB2312" w:cs="仿宋_GB2312"/>
                        <w:kern w:val="2"/>
                        <w:sz w:val="24"/>
                        <w:szCs w:val="24"/>
                        <w:lang w:val="en-US" w:eastAsia="zh-CN"/>
                      </w:rPr>
                    </w:rPrChange>
                  </w:rPr>
                  <w:delText>5</w:delText>
                </w:r>
              </w:del>
            </w:ins>
            <w:ins w:id="1648" w:author="李聪鹏" w:date="2025-06-17T16:40:00Z">
              <w:r>
                <w:rPr>
                  <w:rFonts w:hint="eastAsia" w:ascii="仿宋_GB2312" w:hAnsi="仿宋_GB2312" w:eastAsia="仿宋_GB2312" w:cs="仿宋_GB2312"/>
                  <w:kern w:val="2"/>
                  <w:sz w:val="24"/>
                  <w:szCs w:val="24"/>
                  <w:lang w:val="en-US" w:eastAsia="zh-CN"/>
                  <w:rPrChange w:id="1649" w:author="李聪鹏" w:date="2025-06-18T15:14:00Z">
                    <w:rPr>
                      <w:rFonts w:hint="eastAsia" w:ascii="仿宋_GB2312" w:hAnsi="仿宋_GB2312" w:eastAsia="仿宋_GB2312" w:cs="仿宋_GB2312"/>
                      <w:kern w:val="2"/>
                      <w:sz w:val="24"/>
                      <w:szCs w:val="24"/>
                      <w:lang w:val="en-US" w:eastAsia="zh-CN"/>
                    </w:rPr>
                  </w:rPrChange>
                </w:rPr>
                <w:t>8</w:t>
              </w:r>
            </w:ins>
          </w:p>
        </w:tc>
        <w:tc>
          <w:tcPr>
            <w:tcW w:w="2276" w:type="dxa"/>
            <w:noWrap w:val="0"/>
            <w:vAlign w:val="center"/>
            <w:tcPrChange w:id="1651" w:author="李聪鹏" w:date="2025-06-18T15:14:00Z">
              <w:tcPr>
                <w:tcW w:w="2276" w:type="dxa"/>
                <w:gridSpan w:val="2"/>
                <w:noWrap w:val="0"/>
                <w:vAlign w:val="center"/>
              </w:tcPr>
            </w:tcPrChange>
          </w:tcPr>
          <w:p w14:paraId="14046384">
            <w:pPr>
              <w:autoSpaceDE/>
              <w:autoSpaceDN/>
              <w:spacing w:line="0" w:lineRule="atLeast"/>
              <w:jc w:val="both"/>
              <w:rPr>
                <w:rFonts w:hint="eastAsia" w:ascii="仿宋_GB2312" w:hAnsi="仿宋_GB2312" w:eastAsia="仿宋_GB2312" w:cs="仿宋_GB2312"/>
                <w:kern w:val="2"/>
                <w:sz w:val="24"/>
                <w:szCs w:val="24"/>
                <w:lang w:eastAsia="zh-CN"/>
                <w:rPrChange w:id="1653" w:author="李聪鹏" w:date="2025-06-18T15:14:00Z">
                  <w:rPr>
                    <w:rFonts w:hint="eastAsia" w:ascii="仿宋_GB2312" w:hAnsi="仿宋_GB2312" w:eastAsia="仿宋_GB2312" w:cs="仿宋_GB2312"/>
                    <w:kern w:val="2"/>
                    <w:sz w:val="24"/>
                    <w:szCs w:val="24"/>
                    <w:lang w:eastAsia="zh-CN"/>
                  </w:rPr>
                </w:rPrChange>
              </w:rPr>
              <w:pPrChange w:id="1652"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654" w:author="李聪鹏" w:date="2025-06-18T15:14:00Z">
                  <w:rPr>
                    <w:rFonts w:hint="eastAsia" w:ascii="仿宋_GB2312" w:hAnsi="仿宋_GB2312" w:eastAsia="仿宋_GB2312" w:cs="仿宋_GB2312"/>
                    <w:kern w:val="2"/>
                    <w:sz w:val="24"/>
                    <w:szCs w:val="24"/>
                    <w:lang w:eastAsia="zh-CN"/>
                  </w:rPr>
                </w:rPrChange>
              </w:rPr>
              <w:t>人工智能发展对大学生就业的影响研究</w:t>
            </w:r>
          </w:p>
        </w:tc>
        <w:tc>
          <w:tcPr>
            <w:tcW w:w="4155" w:type="dxa"/>
            <w:noWrap w:val="0"/>
            <w:vAlign w:val="center"/>
            <w:tcPrChange w:id="1655" w:author="李聪鹏" w:date="2025-06-18T15:14:00Z">
              <w:tcPr>
                <w:tcW w:w="4155" w:type="dxa"/>
                <w:gridSpan w:val="2"/>
                <w:noWrap w:val="0"/>
                <w:vAlign w:val="center"/>
              </w:tcPr>
            </w:tcPrChange>
          </w:tcPr>
          <w:p w14:paraId="2117C4BC">
            <w:pPr>
              <w:widowControl/>
              <w:autoSpaceDE/>
              <w:autoSpaceDN/>
              <w:spacing w:line="0" w:lineRule="atLeast"/>
              <w:jc w:val="both"/>
              <w:rPr>
                <w:rFonts w:hint="eastAsia" w:ascii="仿宋_GB2312" w:hAnsi="仿宋_GB2312" w:eastAsia="仿宋_GB2312" w:cs="仿宋_GB2312"/>
                <w:kern w:val="2"/>
                <w:sz w:val="24"/>
                <w:szCs w:val="24"/>
                <w:lang w:eastAsia="zh-CN"/>
                <w:rPrChange w:id="1656"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657" w:author="李聪鹏" w:date="2025-06-18T15:14:00Z">
                  <w:rPr>
                    <w:rFonts w:hint="eastAsia" w:ascii="仿宋_GB2312" w:hAnsi="仿宋_GB2312" w:eastAsia="仿宋_GB2312" w:cs="仿宋_GB2312"/>
                    <w:kern w:val="2"/>
                    <w:sz w:val="24"/>
                    <w:szCs w:val="24"/>
                    <w:lang w:eastAsia="zh-CN"/>
                  </w:rPr>
                </w:rPrChange>
              </w:rPr>
              <w:t>人工智能作为引领新一轮科技革命和产业变革的战略性技术，深刻改变人类生产生活方式。对大学生就业的影响是双重的，既创造新兴就业岗位，又对传统就业岗位造成冲击，对其研究有助于提前布局学科专业规划和指导大学生就业。</w:t>
            </w:r>
          </w:p>
        </w:tc>
        <w:tc>
          <w:tcPr>
            <w:tcW w:w="3679" w:type="dxa"/>
            <w:noWrap w:val="0"/>
            <w:vAlign w:val="center"/>
            <w:tcPrChange w:id="1658" w:author="李聪鹏" w:date="2025-06-18T15:14:00Z">
              <w:tcPr>
                <w:tcW w:w="3710" w:type="dxa"/>
                <w:gridSpan w:val="2"/>
                <w:noWrap w:val="0"/>
                <w:vAlign w:val="center"/>
              </w:tcPr>
            </w:tcPrChange>
          </w:tcPr>
          <w:p w14:paraId="5C6DDEB1">
            <w:pPr>
              <w:autoSpaceDE/>
              <w:autoSpaceDN/>
              <w:spacing w:line="0" w:lineRule="atLeast"/>
              <w:jc w:val="both"/>
              <w:rPr>
                <w:rFonts w:hint="eastAsia" w:ascii="仿宋_GB2312" w:hAnsi="仿宋_GB2312" w:eastAsia="仿宋_GB2312" w:cs="仿宋_GB2312"/>
                <w:kern w:val="2"/>
                <w:sz w:val="24"/>
                <w:szCs w:val="24"/>
                <w:lang w:eastAsia="zh-CN"/>
                <w:rPrChange w:id="165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660" w:author="李聪鹏" w:date="2025-06-18T15:14:00Z">
                  <w:rPr>
                    <w:rFonts w:hint="eastAsia" w:ascii="仿宋_GB2312" w:hAnsi="仿宋_GB2312" w:eastAsia="仿宋_GB2312" w:cs="仿宋_GB2312"/>
                    <w:kern w:val="2"/>
                    <w:sz w:val="24"/>
                    <w:szCs w:val="24"/>
                    <w:lang w:eastAsia="zh-CN"/>
                  </w:rPr>
                </w:rPrChange>
              </w:rPr>
              <w:t>分析人工智能对大学生就业带来的机遇和挑战，提出积极应对策略和政策建议，促进大学生高质量充分就业。</w:t>
            </w:r>
          </w:p>
        </w:tc>
        <w:tc>
          <w:tcPr>
            <w:tcW w:w="1399" w:type="dxa"/>
            <w:vMerge w:val="continue"/>
            <w:noWrap w:val="0"/>
            <w:vAlign w:val="center"/>
            <w:tcPrChange w:id="1661" w:author="李聪鹏" w:date="2025-06-18T15:14:00Z">
              <w:tcPr>
                <w:tcW w:w="1368" w:type="dxa"/>
                <w:gridSpan w:val="2"/>
                <w:vMerge w:val="continue"/>
                <w:noWrap w:val="0"/>
                <w:vAlign w:val="center"/>
              </w:tcPr>
            </w:tcPrChange>
          </w:tcPr>
          <w:p w14:paraId="24EA02C6">
            <w:pPr>
              <w:autoSpaceDE/>
              <w:autoSpaceDN/>
              <w:spacing w:line="0" w:lineRule="atLeast"/>
              <w:jc w:val="center"/>
              <w:rPr>
                <w:rFonts w:hint="eastAsia" w:ascii="仿宋_GB2312" w:hAnsi="仿宋_GB2312" w:eastAsia="仿宋_GB2312" w:cs="仿宋_GB2312"/>
                <w:kern w:val="2"/>
                <w:sz w:val="24"/>
                <w:szCs w:val="24"/>
                <w:lang w:eastAsia="zh-CN"/>
                <w:rPrChange w:id="1663" w:author="李聪鹏" w:date="2025-06-18T15:14:00Z">
                  <w:rPr>
                    <w:rFonts w:hint="eastAsia" w:ascii="仿宋_GB2312" w:hAnsi="仿宋_GB2312" w:eastAsia="仿宋_GB2312" w:cs="仿宋_GB2312"/>
                    <w:kern w:val="2"/>
                    <w:sz w:val="24"/>
                    <w:szCs w:val="24"/>
                    <w:lang w:eastAsia="zh-CN"/>
                  </w:rPr>
                </w:rPrChange>
              </w:rPr>
              <w:pPrChange w:id="1662" w:author="李聪鹏" w:date="2025-06-18T15:14:00Z">
                <w:pPr>
                  <w:autoSpaceDE/>
                  <w:autoSpaceDN/>
                  <w:spacing w:line="0" w:lineRule="atLeast"/>
                  <w:jc w:val="center"/>
                </w:pPr>
              </w:pPrChange>
            </w:pPr>
          </w:p>
        </w:tc>
        <w:tc>
          <w:tcPr>
            <w:tcW w:w="1378" w:type="dxa"/>
            <w:vMerge w:val="continue"/>
            <w:noWrap w:val="0"/>
            <w:vAlign w:val="center"/>
            <w:tcPrChange w:id="1664" w:author="李聪鹏" w:date="2025-06-18T15:14:00Z">
              <w:tcPr>
                <w:tcW w:w="1378" w:type="dxa"/>
                <w:gridSpan w:val="2"/>
                <w:vMerge w:val="continue"/>
                <w:noWrap w:val="0"/>
                <w:vAlign w:val="center"/>
              </w:tcPr>
            </w:tcPrChange>
          </w:tcPr>
          <w:p w14:paraId="6FEFDC26">
            <w:pPr>
              <w:autoSpaceDE/>
              <w:autoSpaceDN/>
              <w:spacing w:line="0" w:lineRule="atLeast"/>
              <w:jc w:val="center"/>
              <w:rPr>
                <w:rFonts w:hint="eastAsia" w:ascii="仿宋_GB2312" w:hAnsi="仿宋_GB2312" w:eastAsia="仿宋_GB2312" w:cs="仿宋_GB2312"/>
                <w:sz w:val="24"/>
                <w:szCs w:val="24"/>
                <w:lang w:eastAsia="zh-CN"/>
                <w:rPrChange w:id="1666" w:author="李聪鹏" w:date="2025-06-18T15:14:00Z">
                  <w:rPr>
                    <w:rFonts w:hint="eastAsia" w:ascii="仿宋_GB2312" w:hAnsi="仿宋_GB2312" w:eastAsia="仿宋_GB2312" w:cs="仿宋_GB2312"/>
                    <w:sz w:val="24"/>
                    <w:szCs w:val="24"/>
                    <w:lang w:eastAsia="zh-CN"/>
                  </w:rPr>
                </w:rPrChange>
              </w:rPr>
              <w:pPrChange w:id="1665" w:author="李聪鹏" w:date="2025-06-18T15:14:00Z">
                <w:pPr>
                  <w:autoSpaceDE/>
                  <w:autoSpaceDN/>
                  <w:spacing w:line="0" w:lineRule="atLeast"/>
                  <w:jc w:val="center"/>
                </w:pPr>
              </w:pPrChange>
            </w:pPr>
          </w:p>
        </w:tc>
      </w:tr>
      <w:tr w14:paraId="365E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7"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667" w:author="李聪鹏" w:date="2025-06-18T15:14:00Z">
            <w:trPr>
              <w:gridAfter w:val="39"/>
              <w:trHeight w:val="90" w:hRule="atLeast"/>
            </w:trPr>
          </w:trPrChange>
        </w:trPr>
        <w:tc>
          <w:tcPr>
            <w:tcW w:w="730" w:type="dxa"/>
            <w:noWrap w:val="0"/>
            <w:vAlign w:val="center"/>
            <w:tcPrChange w:id="1668" w:author="李聪鹏" w:date="2025-06-18T15:14:00Z">
              <w:tcPr>
                <w:tcW w:w="730" w:type="dxa"/>
                <w:gridSpan w:val="4"/>
                <w:noWrap w:val="0"/>
                <w:vAlign w:val="center"/>
              </w:tcPr>
            </w:tcPrChange>
          </w:tcPr>
          <w:p w14:paraId="59D360DC">
            <w:pPr>
              <w:numPr>
                <w:ilvl w:val="0"/>
                <w:numId w:val="0"/>
              </w:numPr>
              <w:autoSpaceDE/>
              <w:autoSpaceDN/>
              <w:spacing w:line="0" w:lineRule="atLeast"/>
              <w:jc w:val="center"/>
              <w:rPr>
                <w:rFonts w:ascii="仿宋_GB2312" w:hAnsi="仿宋_GB2312" w:eastAsia="仿宋_GB2312" w:cs="仿宋_GB2312"/>
                <w:kern w:val="2"/>
                <w:sz w:val="24"/>
                <w:szCs w:val="24"/>
                <w:lang w:eastAsia="zh-CN"/>
                <w:rPrChange w:id="1670" w:author="李聪鹏" w:date="2025-06-18T15:14:00Z">
                  <w:rPr>
                    <w:rFonts w:ascii="仿宋_GB2312" w:hAnsi="仿宋_GB2312" w:eastAsia="仿宋_GB2312" w:cs="仿宋_GB2312"/>
                    <w:kern w:val="2"/>
                    <w:sz w:val="24"/>
                    <w:szCs w:val="24"/>
                    <w:lang w:eastAsia="zh-CN"/>
                  </w:rPr>
                </w:rPrChange>
              </w:rPr>
              <w:pPrChange w:id="1669" w:author="李聪鹏" w:date="2025-06-18T15:14:00Z">
                <w:pPr>
                  <w:numPr>
                    <w:ilvl w:val="0"/>
                    <w:numId w:val="1"/>
                  </w:numPr>
                  <w:autoSpaceDE/>
                  <w:autoSpaceDN/>
                  <w:spacing w:line="0" w:lineRule="atLeast"/>
                  <w:jc w:val="center"/>
                </w:pPr>
              </w:pPrChange>
            </w:pPr>
            <w:ins w:id="1671" w:author="曾俊伟" w:date="2025-06-16T15:31:00Z">
              <w:r>
                <w:rPr>
                  <w:rFonts w:hint="eastAsia" w:ascii="仿宋_GB2312" w:hAnsi="仿宋_GB2312" w:eastAsia="仿宋_GB2312" w:cs="仿宋_GB2312"/>
                  <w:kern w:val="2"/>
                  <w:sz w:val="24"/>
                  <w:szCs w:val="24"/>
                  <w:lang w:eastAsia="zh-CN"/>
                  <w:rPrChange w:id="1672" w:author="李聪鹏" w:date="2025-06-18T15:14:00Z">
                    <w:rPr>
                      <w:rFonts w:hint="eastAsia" w:ascii="仿宋_GB2312" w:hAnsi="仿宋_GB2312" w:eastAsia="仿宋_GB2312" w:cs="仿宋_GB2312"/>
                      <w:kern w:val="2"/>
                      <w:sz w:val="24"/>
                      <w:szCs w:val="24"/>
                      <w:lang w:eastAsia="zh-CN"/>
                    </w:rPr>
                  </w:rPrChange>
                </w:rPr>
                <w:t>3</w:t>
              </w:r>
            </w:ins>
            <w:ins w:id="1674" w:author="曾俊伟" w:date="2025-06-16T15:31:00Z">
              <w:del w:id="1675" w:author="李聪鹏" w:date="2025-06-17T16:40:00Z">
                <w:r>
                  <w:rPr>
                    <w:rFonts w:hint="default" w:ascii="仿宋_GB2312" w:hAnsi="仿宋_GB2312" w:eastAsia="仿宋_GB2312" w:cs="仿宋_GB2312"/>
                    <w:kern w:val="2"/>
                    <w:sz w:val="24"/>
                    <w:szCs w:val="24"/>
                    <w:lang w:val="en-US" w:eastAsia="zh-CN"/>
                    <w:rPrChange w:id="1676" w:author="李聪鹏" w:date="2025-06-18T15:14:00Z">
                      <w:rPr>
                        <w:rFonts w:hint="default" w:ascii="仿宋_GB2312" w:hAnsi="仿宋_GB2312" w:eastAsia="仿宋_GB2312" w:cs="仿宋_GB2312"/>
                        <w:kern w:val="2"/>
                        <w:sz w:val="24"/>
                        <w:szCs w:val="24"/>
                        <w:lang w:val="en-US" w:eastAsia="zh-CN"/>
                      </w:rPr>
                    </w:rPrChange>
                  </w:rPr>
                  <w:delText>6</w:delText>
                </w:r>
              </w:del>
            </w:ins>
            <w:ins w:id="1679" w:author="李聪鹏" w:date="2025-06-17T16:40:00Z">
              <w:r>
                <w:rPr>
                  <w:rFonts w:hint="eastAsia" w:ascii="仿宋_GB2312" w:hAnsi="仿宋_GB2312" w:eastAsia="仿宋_GB2312" w:cs="仿宋_GB2312"/>
                  <w:kern w:val="2"/>
                  <w:sz w:val="24"/>
                  <w:szCs w:val="24"/>
                  <w:lang w:val="en-US" w:eastAsia="zh-CN"/>
                  <w:rPrChange w:id="1680" w:author="李聪鹏" w:date="2025-06-18T15:14:00Z">
                    <w:rPr>
                      <w:rFonts w:hint="eastAsia" w:ascii="仿宋_GB2312" w:hAnsi="仿宋_GB2312" w:eastAsia="仿宋_GB2312" w:cs="仿宋_GB2312"/>
                      <w:kern w:val="2"/>
                      <w:sz w:val="24"/>
                      <w:szCs w:val="24"/>
                      <w:lang w:val="en-US" w:eastAsia="zh-CN"/>
                    </w:rPr>
                  </w:rPrChange>
                </w:rPr>
                <w:t>9</w:t>
              </w:r>
            </w:ins>
          </w:p>
        </w:tc>
        <w:tc>
          <w:tcPr>
            <w:tcW w:w="2276" w:type="dxa"/>
            <w:noWrap w:val="0"/>
            <w:vAlign w:val="center"/>
            <w:tcPrChange w:id="1682" w:author="李聪鹏" w:date="2025-06-18T15:14:00Z">
              <w:tcPr>
                <w:tcW w:w="2276" w:type="dxa"/>
                <w:gridSpan w:val="2"/>
                <w:noWrap w:val="0"/>
                <w:vAlign w:val="center"/>
              </w:tcPr>
            </w:tcPrChange>
          </w:tcPr>
          <w:p w14:paraId="0BB8DBA4">
            <w:pPr>
              <w:autoSpaceDE/>
              <w:autoSpaceDN/>
              <w:spacing w:line="0" w:lineRule="atLeast"/>
              <w:jc w:val="both"/>
              <w:rPr>
                <w:rFonts w:hint="eastAsia" w:ascii="仿宋_GB2312" w:hAnsi="仿宋_GB2312" w:eastAsia="仿宋_GB2312" w:cs="仿宋_GB2312"/>
                <w:kern w:val="2"/>
                <w:sz w:val="24"/>
                <w:szCs w:val="24"/>
                <w:lang w:eastAsia="zh-CN"/>
                <w:rPrChange w:id="1684" w:author="李聪鹏" w:date="2025-06-18T15:14:00Z">
                  <w:rPr>
                    <w:rFonts w:hint="eastAsia" w:ascii="仿宋_GB2312" w:hAnsi="仿宋_GB2312" w:eastAsia="仿宋_GB2312" w:cs="仿宋_GB2312"/>
                    <w:kern w:val="2"/>
                    <w:sz w:val="24"/>
                    <w:szCs w:val="24"/>
                    <w:lang w:eastAsia="zh-CN"/>
                  </w:rPr>
                </w:rPrChange>
              </w:rPr>
              <w:pPrChange w:id="1683"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1685" w:author="李聪鹏" w:date="2025-06-18T15:14:00Z">
                  <w:rPr>
                    <w:rFonts w:hint="eastAsia" w:ascii="仿宋_GB2312" w:hAnsi="仿宋_GB2312" w:eastAsia="仿宋_GB2312" w:cs="仿宋_GB2312"/>
                    <w:kern w:val="2"/>
                    <w:sz w:val="24"/>
                    <w:szCs w:val="24"/>
                    <w:lang w:eastAsia="zh-CN"/>
                  </w:rPr>
                </w:rPrChange>
              </w:rPr>
              <w:t>广东省国家级创新创业学院和国家级创新创业教育实践基地建设成效研究</w:t>
            </w:r>
          </w:p>
        </w:tc>
        <w:tc>
          <w:tcPr>
            <w:tcW w:w="4155" w:type="dxa"/>
            <w:noWrap w:val="0"/>
            <w:vAlign w:val="center"/>
            <w:tcPrChange w:id="1686" w:author="李聪鹏" w:date="2025-06-18T15:14:00Z">
              <w:tcPr>
                <w:tcW w:w="4155" w:type="dxa"/>
                <w:gridSpan w:val="2"/>
                <w:noWrap w:val="0"/>
                <w:vAlign w:val="center"/>
              </w:tcPr>
            </w:tcPrChange>
          </w:tcPr>
          <w:p w14:paraId="004A8987">
            <w:pPr>
              <w:autoSpaceDE/>
              <w:autoSpaceDN/>
              <w:spacing w:line="0" w:lineRule="atLeast"/>
              <w:jc w:val="both"/>
              <w:rPr>
                <w:rFonts w:hint="eastAsia" w:ascii="仿宋_GB2312" w:hAnsi="仿宋_GB2312" w:eastAsia="仿宋_GB2312" w:cs="仿宋_GB2312"/>
                <w:kern w:val="2"/>
                <w:sz w:val="24"/>
                <w:szCs w:val="24"/>
                <w:lang w:eastAsia="zh-CN"/>
                <w:rPrChange w:id="1687"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688" w:author="李聪鹏" w:date="2025-06-18T15:14:00Z">
                  <w:rPr>
                    <w:rFonts w:hint="eastAsia" w:ascii="仿宋_GB2312" w:hAnsi="仿宋_GB2312" w:eastAsia="仿宋_GB2312" w:cs="仿宋_GB2312"/>
                    <w:kern w:val="2"/>
                    <w:sz w:val="24"/>
                    <w:szCs w:val="24"/>
                    <w:lang w:eastAsia="zh-CN"/>
                  </w:rPr>
                </w:rPrChange>
              </w:rPr>
              <w:t>对我省国家级创新创业学院和国家级创新创业教育实践基地建设成效研究，有助于发挥好辐射带动作用，健全创新创业人才培养机制，推动高校创新创业教育特色化差异化发展。</w:t>
            </w:r>
          </w:p>
        </w:tc>
        <w:tc>
          <w:tcPr>
            <w:tcW w:w="3679" w:type="dxa"/>
            <w:noWrap w:val="0"/>
            <w:vAlign w:val="center"/>
            <w:tcPrChange w:id="1689" w:author="李聪鹏" w:date="2025-06-18T15:14:00Z">
              <w:tcPr>
                <w:tcW w:w="3710" w:type="dxa"/>
                <w:gridSpan w:val="2"/>
                <w:noWrap w:val="0"/>
                <w:vAlign w:val="center"/>
              </w:tcPr>
            </w:tcPrChange>
          </w:tcPr>
          <w:p w14:paraId="34D08B53">
            <w:pPr>
              <w:autoSpaceDE/>
              <w:autoSpaceDN/>
              <w:spacing w:line="0" w:lineRule="atLeast"/>
              <w:jc w:val="both"/>
              <w:rPr>
                <w:rFonts w:hint="eastAsia" w:ascii="仿宋_GB2312" w:hAnsi="仿宋_GB2312" w:eastAsia="仿宋_GB2312" w:cs="仿宋_GB2312"/>
                <w:kern w:val="2"/>
                <w:sz w:val="24"/>
                <w:szCs w:val="24"/>
                <w:lang w:eastAsia="zh-CN"/>
                <w:rPrChange w:id="1690"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rPrChange w:id="1691" w:author="李聪鹏" w:date="2025-06-18T15:14:00Z">
                  <w:rPr>
                    <w:rFonts w:hint="eastAsia" w:ascii="仿宋_GB2312" w:hAnsi="仿宋_GB2312" w:eastAsia="仿宋_GB2312" w:cs="仿宋_GB2312"/>
                    <w:kern w:val="2"/>
                    <w:sz w:val="24"/>
                    <w:szCs w:val="24"/>
                    <w:lang w:eastAsia="zh-CN"/>
                  </w:rPr>
                </w:rPrChange>
              </w:rPr>
              <w:t>聚焦创新教育和拔尖创业人才培养，对我省6个国家级创新创业学院和6个国家级创新创业教育实践基地建设情况进行全面调研，梳理重点举措，总结提炼建设成效，分析建设中存在的主要困难和突出问题，剖析原因，提出改进建议。</w:t>
            </w:r>
          </w:p>
        </w:tc>
        <w:tc>
          <w:tcPr>
            <w:tcW w:w="1399" w:type="dxa"/>
            <w:vMerge w:val="continue"/>
            <w:noWrap w:val="0"/>
            <w:vAlign w:val="center"/>
            <w:tcPrChange w:id="1692" w:author="李聪鹏" w:date="2025-06-18T15:14:00Z">
              <w:tcPr>
                <w:tcW w:w="1368" w:type="dxa"/>
                <w:gridSpan w:val="2"/>
                <w:vMerge w:val="continue"/>
                <w:noWrap w:val="0"/>
                <w:vAlign w:val="center"/>
              </w:tcPr>
            </w:tcPrChange>
          </w:tcPr>
          <w:p w14:paraId="59AB67D1">
            <w:pPr>
              <w:autoSpaceDE/>
              <w:autoSpaceDN/>
              <w:spacing w:line="0" w:lineRule="atLeast"/>
              <w:jc w:val="center"/>
              <w:rPr>
                <w:rFonts w:hint="eastAsia" w:ascii="仿宋_GB2312" w:hAnsi="仿宋_GB2312" w:eastAsia="仿宋_GB2312" w:cs="仿宋_GB2312"/>
                <w:kern w:val="2"/>
                <w:sz w:val="24"/>
                <w:szCs w:val="24"/>
                <w:lang w:eastAsia="zh-CN"/>
                <w:rPrChange w:id="1694" w:author="李聪鹏" w:date="2025-06-18T15:14:00Z">
                  <w:rPr>
                    <w:rFonts w:hint="eastAsia" w:ascii="仿宋_GB2312" w:hAnsi="仿宋_GB2312" w:eastAsia="仿宋_GB2312" w:cs="仿宋_GB2312"/>
                    <w:kern w:val="2"/>
                    <w:sz w:val="24"/>
                    <w:szCs w:val="24"/>
                    <w:lang w:eastAsia="zh-CN"/>
                  </w:rPr>
                </w:rPrChange>
              </w:rPr>
              <w:pPrChange w:id="1693" w:author="李聪鹏" w:date="2025-06-18T15:14:00Z">
                <w:pPr>
                  <w:autoSpaceDE/>
                  <w:autoSpaceDN/>
                  <w:spacing w:line="0" w:lineRule="atLeast"/>
                  <w:jc w:val="center"/>
                </w:pPr>
              </w:pPrChange>
            </w:pPr>
          </w:p>
        </w:tc>
        <w:tc>
          <w:tcPr>
            <w:tcW w:w="1378" w:type="dxa"/>
            <w:vMerge w:val="continue"/>
            <w:noWrap w:val="0"/>
            <w:vAlign w:val="center"/>
            <w:tcPrChange w:id="1695" w:author="李聪鹏" w:date="2025-06-18T15:14:00Z">
              <w:tcPr>
                <w:tcW w:w="1378" w:type="dxa"/>
                <w:gridSpan w:val="2"/>
                <w:vMerge w:val="continue"/>
                <w:noWrap w:val="0"/>
                <w:vAlign w:val="center"/>
              </w:tcPr>
            </w:tcPrChange>
          </w:tcPr>
          <w:p w14:paraId="638949DA">
            <w:pPr>
              <w:autoSpaceDE/>
              <w:autoSpaceDN/>
              <w:spacing w:line="0" w:lineRule="atLeast"/>
              <w:jc w:val="center"/>
              <w:rPr>
                <w:rFonts w:hint="eastAsia" w:ascii="仿宋_GB2312" w:hAnsi="仿宋_GB2312" w:eastAsia="仿宋_GB2312" w:cs="仿宋_GB2312"/>
                <w:sz w:val="24"/>
                <w:szCs w:val="24"/>
                <w:lang w:eastAsia="zh-CN"/>
                <w:rPrChange w:id="1697" w:author="李聪鹏" w:date="2025-06-18T15:14:00Z">
                  <w:rPr>
                    <w:rFonts w:hint="eastAsia" w:ascii="仿宋_GB2312" w:hAnsi="仿宋_GB2312" w:eastAsia="仿宋_GB2312" w:cs="仿宋_GB2312"/>
                    <w:sz w:val="24"/>
                    <w:szCs w:val="24"/>
                    <w:lang w:eastAsia="zh-CN"/>
                  </w:rPr>
                </w:rPrChange>
              </w:rPr>
              <w:pPrChange w:id="1696" w:author="李聪鹏" w:date="2025-06-18T15:14:00Z">
                <w:pPr>
                  <w:autoSpaceDE/>
                  <w:autoSpaceDN/>
                  <w:spacing w:line="0" w:lineRule="atLeast"/>
                  <w:jc w:val="center"/>
                </w:pPr>
              </w:pPrChange>
            </w:pPr>
          </w:p>
        </w:tc>
      </w:tr>
      <w:tr w14:paraId="72CD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473001FE">
            <w:pPr>
              <w:widowControl/>
              <w:numPr>
                <w:ilvl w:val="0"/>
                <w:numId w:val="0"/>
              </w:numPr>
              <w:spacing w:line="0" w:lineRule="atLeast"/>
              <w:jc w:val="center"/>
              <w:textAlignment w:val="center"/>
              <w:rPr>
                <w:rFonts w:hint="default" w:ascii="仿宋_GB2312" w:hAnsi="仿宋_GB2312" w:eastAsia="仿宋_GB2312" w:cs="仿宋_GB2312"/>
                <w:kern w:val="2"/>
                <w:sz w:val="24"/>
                <w:szCs w:val="24"/>
                <w:lang w:val="en-US" w:eastAsia="zh-CN"/>
                <w:rPrChange w:id="1699" w:author="李聪鹏" w:date="2025-06-18T15:14:00Z">
                  <w:rPr>
                    <w:rFonts w:hint="default" w:ascii="仿宋_GB2312" w:hAnsi="仿宋_GB2312" w:eastAsia="仿宋_GB2312" w:cs="仿宋_GB2312"/>
                    <w:kern w:val="2"/>
                    <w:sz w:val="24"/>
                    <w:szCs w:val="24"/>
                    <w:lang w:val="en-US" w:eastAsia="zh-CN"/>
                  </w:rPr>
                </w:rPrChange>
              </w:rPr>
              <w:pPrChange w:id="1698" w:author="李聪鹏" w:date="2025-06-18T15:14:00Z">
                <w:pPr>
                  <w:widowControl/>
                  <w:numPr>
                    <w:ilvl w:val="0"/>
                    <w:numId w:val="1"/>
                  </w:numPr>
                  <w:spacing w:line="0" w:lineRule="atLeast"/>
                  <w:jc w:val="center"/>
                  <w:textAlignment w:val="center"/>
                </w:pPr>
              </w:pPrChange>
            </w:pPr>
            <w:ins w:id="1700" w:author="曾俊伟" w:date="2025-06-16T15:31:00Z">
              <w:del w:id="1701" w:author="李聪鹏" w:date="2025-06-17T16:40:00Z">
                <w:r>
                  <w:rPr>
                    <w:rFonts w:hint="default" w:ascii="仿宋_GB2312" w:hAnsi="仿宋_GB2312" w:eastAsia="仿宋_GB2312" w:cs="仿宋_GB2312"/>
                    <w:kern w:val="2"/>
                    <w:sz w:val="24"/>
                    <w:szCs w:val="24"/>
                    <w:lang w:val="en-US" w:eastAsia="zh-CN"/>
                    <w:rPrChange w:id="1702" w:author="李聪鹏" w:date="2025-06-18T15:14:00Z">
                      <w:rPr>
                        <w:rFonts w:hint="default" w:ascii="仿宋_GB2312" w:hAnsi="仿宋_GB2312" w:eastAsia="仿宋_GB2312" w:cs="仿宋_GB2312"/>
                        <w:kern w:val="2"/>
                        <w:sz w:val="24"/>
                        <w:szCs w:val="24"/>
                        <w:lang w:val="en-US" w:eastAsia="zh-CN"/>
                      </w:rPr>
                    </w:rPrChange>
                  </w:rPr>
                  <w:delText>37</w:delText>
                </w:r>
              </w:del>
            </w:ins>
            <w:ins w:id="1705" w:author="李聪鹏" w:date="2025-06-17T16:40:00Z">
              <w:r>
                <w:rPr>
                  <w:rFonts w:hint="eastAsia" w:ascii="仿宋_GB2312" w:hAnsi="仿宋_GB2312" w:eastAsia="仿宋_GB2312" w:cs="仿宋_GB2312"/>
                  <w:kern w:val="2"/>
                  <w:sz w:val="24"/>
                  <w:szCs w:val="24"/>
                  <w:lang w:val="en-US" w:eastAsia="zh-CN"/>
                  <w:rPrChange w:id="1706" w:author="李聪鹏" w:date="2025-06-18T15:14:00Z">
                    <w:rPr>
                      <w:rFonts w:hint="eastAsia" w:ascii="仿宋_GB2312" w:hAnsi="仿宋_GB2312" w:eastAsia="仿宋_GB2312" w:cs="仿宋_GB2312"/>
                      <w:kern w:val="2"/>
                      <w:sz w:val="24"/>
                      <w:szCs w:val="24"/>
                      <w:lang w:val="en-US" w:eastAsia="zh-CN"/>
                    </w:rPr>
                  </w:rPrChange>
                </w:rPr>
                <w:t>40</w:t>
              </w:r>
            </w:ins>
          </w:p>
        </w:tc>
        <w:tc>
          <w:tcPr>
            <w:tcW w:w="2276" w:type="dxa"/>
            <w:noWrap w:val="0"/>
            <w:vAlign w:val="center"/>
          </w:tcPr>
          <w:p w14:paraId="4BDFCB93">
            <w:pPr>
              <w:widowControl/>
              <w:spacing w:line="0" w:lineRule="atLeast"/>
              <w:jc w:val="both"/>
              <w:textAlignment w:val="center"/>
              <w:rPr>
                <w:rFonts w:hint="eastAsia" w:ascii="仿宋_GB2312" w:hAnsi="仿宋_GB2312" w:eastAsia="仿宋_GB2312" w:cs="仿宋_GB2312"/>
                <w:kern w:val="2"/>
                <w:sz w:val="24"/>
                <w:szCs w:val="24"/>
                <w:lang w:eastAsia="zh-CN"/>
                <w:rPrChange w:id="1709" w:author="李聪鹏" w:date="2025-06-18T15:14:00Z">
                  <w:rPr>
                    <w:rFonts w:hint="eastAsia" w:ascii="仿宋_GB2312" w:hAnsi="仿宋_GB2312" w:eastAsia="仿宋_GB2312" w:cs="仿宋_GB2312"/>
                    <w:kern w:val="2"/>
                    <w:sz w:val="24"/>
                    <w:szCs w:val="24"/>
                    <w:lang w:eastAsia="zh-CN"/>
                  </w:rPr>
                </w:rPrChange>
              </w:rPr>
              <w:pPrChange w:id="1708" w:author="李聪鹏" w:date="2025-06-18T15:14:00Z">
                <w:pPr>
                  <w:widowControl/>
                  <w:spacing w:line="0" w:lineRule="atLeast"/>
                  <w:jc w:val="center"/>
                  <w:textAlignment w:val="center"/>
                </w:pPr>
              </w:pPrChange>
            </w:pPr>
            <w:r>
              <w:rPr>
                <w:rFonts w:hint="eastAsia" w:ascii="仿宋_GB2312" w:hAnsi="仿宋_GB2312" w:eastAsia="仿宋_GB2312" w:cs="仿宋_GB2312"/>
                <w:color w:val="000000"/>
                <w:sz w:val="24"/>
                <w:szCs w:val="24"/>
                <w:lang w:eastAsia="zh-CN" w:bidi="ar"/>
                <w:rPrChange w:id="1710" w:author="李聪鹏" w:date="2025-06-18T15:14:00Z">
                  <w:rPr>
                    <w:rFonts w:hint="eastAsia" w:ascii="仿宋_GB2312" w:hAnsi="仿宋_GB2312" w:eastAsia="仿宋_GB2312" w:cs="仿宋_GB2312"/>
                    <w:color w:val="000000"/>
                    <w:sz w:val="24"/>
                    <w:szCs w:val="24"/>
                    <w:lang w:eastAsia="zh-CN" w:bidi="ar"/>
                  </w:rPr>
                </w:rPrChange>
              </w:rPr>
              <w:t>统一命题与分类选拔：研究生招生考试改革背景下学术学位与专业学位差异化选拔机制研究</w:t>
            </w:r>
          </w:p>
        </w:tc>
        <w:tc>
          <w:tcPr>
            <w:tcW w:w="4155" w:type="dxa"/>
            <w:noWrap w:val="0"/>
            <w:vAlign w:val="center"/>
          </w:tcPr>
          <w:p w14:paraId="58184653">
            <w:pPr>
              <w:widowControl/>
              <w:spacing w:line="0" w:lineRule="atLeast"/>
              <w:jc w:val="both"/>
              <w:textAlignment w:val="center"/>
              <w:rPr>
                <w:rFonts w:hint="eastAsia" w:ascii="仿宋_GB2312" w:hAnsi="仿宋_GB2312" w:eastAsia="仿宋_GB2312" w:cs="仿宋_GB2312"/>
                <w:kern w:val="2"/>
                <w:sz w:val="24"/>
                <w:szCs w:val="24"/>
                <w:lang w:eastAsia="zh-CN"/>
                <w:rPrChange w:id="1711"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color w:val="000000"/>
                <w:sz w:val="24"/>
                <w:szCs w:val="24"/>
                <w:lang w:eastAsia="zh-CN" w:bidi="ar"/>
                <w:rPrChange w:id="1712" w:author="李聪鹏" w:date="2025-06-18T15:14:00Z">
                  <w:rPr>
                    <w:rFonts w:hint="eastAsia" w:ascii="仿宋_GB2312" w:hAnsi="仿宋_GB2312" w:eastAsia="仿宋_GB2312" w:cs="仿宋_GB2312"/>
                    <w:color w:val="000000"/>
                    <w:sz w:val="24"/>
                    <w:szCs w:val="24"/>
                    <w:lang w:eastAsia="zh-CN" w:bidi="ar"/>
                  </w:rPr>
                </w:rPrChange>
              </w:rPr>
              <w:t>当前，研究生招生考试正从自命题逐步转向全国统一命题，以增强公平性与科学性。鉴于学术、专业学位培养目标不同，本研究聚焦统一命题趋势下，构建分类选拔机制，突出两类人才特质，契合国家招生政策导向。</w:t>
            </w:r>
          </w:p>
        </w:tc>
        <w:tc>
          <w:tcPr>
            <w:tcW w:w="3679" w:type="dxa"/>
            <w:noWrap w:val="0"/>
            <w:vAlign w:val="center"/>
          </w:tcPr>
          <w:p w14:paraId="19C34725">
            <w:pPr>
              <w:widowControl/>
              <w:spacing w:line="0" w:lineRule="atLeast"/>
              <w:jc w:val="both"/>
              <w:textAlignment w:val="center"/>
              <w:rPr>
                <w:rFonts w:hint="eastAsia" w:ascii="仿宋_GB2312" w:hAnsi="仿宋_GB2312" w:eastAsia="仿宋_GB2312" w:cs="仿宋_GB2312"/>
                <w:kern w:val="2"/>
                <w:sz w:val="24"/>
                <w:szCs w:val="24"/>
                <w:lang w:eastAsia="zh-CN"/>
                <w:rPrChange w:id="1713"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color w:val="000000"/>
                <w:sz w:val="24"/>
                <w:szCs w:val="24"/>
                <w:lang w:eastAsia="zh-CN" w:bidi="ar"/>
                <w:rPrChange w:id="1714" w:author="李聪鹏" w:date="2025-06-18T15:14:00Z">
                  <w:rPr>
                    <w:rFonts w:hint="eastAsia" w:ascii="仿宋_GB2312" w:hAnsi="仿宋_GB2312" w:eastAsia="仿宋_GB2312" w:cs="仿宋_GB2312"/>
                    <w:color w:val="000000"/>
                    <w:sz w:val="24"/>
                    <w:szCs w:val="24"/>
                    <w:lang w:eastAsia="zh-CN" w:bidi="ar"/>
                  </w:rPr>
                </w:rPrChange>
              </w:rPr>
              <w:t>1.分析教育部2025年硕士招生管理规定中统一命题与分类选拔要求，探究对招生模式的影响；</w:t>
            </w:r>
            <w:r>
              <w:rPr>
                <w:rFonts w:hint="eastAsia" w:ascii="仿宋_GB2312" w:hAnsi="仿宋_GB2312" w:eastAsia="仿宋_GB2312" w:cs="仿宋_GB2312"/>
                <w:color w:val="000000"/>
                <w:sz w:val="24"/>
                <w:szCs w:val="24"/>
                <w:lang w:eastAsia="zh-CN" w:bidi="ar"/>
                <w:rPrChange w:id="1715" w:author="李聪鹏" w:date="2025-06-18T15:14:00Z">
                  <w:rPr>
                    <w:rFonts w:hint="eastAsia" w:ascii="仿宋_GB2312" w:hAnsi="仿宋_GB2312" w:eastAsia="仿宋_GB2312" w:cs="仿宋_GB2312"/>
                    <w:color w:val="000000"/>
                    <w:sz w:val="24"/>
                    <w:szCs w:val="24"/>
                    <w:lang w:eastAsia="zh-CN" w:bidi="ar"/>
                  </w:rPr>
                </w:rPrChange>
              </w:rPr>
              <w:br w:type="textWrapping"/>
            </w:r>
            <w:r>
              <w:rPr>
                <w:rFonts w:hint="eastAsia" w:ascii="仿宋_GB2312" w:hAnsi="仿宋_GB2312" w:eastAsia="仿宋_GB2312" w:cs="仿宋_GB2312"/>
                <w:color w:val="000000"/>
                <w:sz w:val="24"/>
                <w:szCs w:val="24"/>
                <w:lang w:eastAsia="zh-CN" w:bidi="ar"/>
                <w:rPrChange w:id="1716" w:author="李聪鹏" w:date="2025-06-18T15:14:00Z">
                  <w:rPr>
                    <w:rFonts w:hint="eastAsia" w:ascii="仿宋_GB2312" w:hAnsi="仿宋_GB2312" w:eastAsia="仿宋_GB2312" w:cs="仿宋_GB2312"/>
                    <w:color w:val="000000"/>
                    <w:sz w:val="24"/>
                    <w:szCs w:val="24"/>
                    <w:lang w:eastAsia="zh-CN" w:bidi="ar"/>
                  </w:rPr>
                </w:rPrChange>
              </w:rPr>
              <w:t>2.剖析当前学硕、专硕招生初复试同质化问题；</w:t>
            </w:r>
            <w:r>
              <w:rPr>
                <w:rFonts w:hint="eastAsia" w:ascii="仿宋_GB2312" w:hAnsi="仿宋_GB2312" w:eastAsia="仿宋_GB2312" w:cs="仿宋_GB2312"/>
                <w:color w:val="000000"/>
                <w:sz w:val="24"/>
                <w:szCs w:val="24"/>
                <w:lang w:eastAsia="zh-CN" w:bidi="ar"/>
                <w:rPrChange w:id="1717" w:author="李聪鹏" w:date="2025-06-18T15:14:00Z">
                  <w:rPr>
                    <w:rFonts w:hint="eastAsia" w:ascii="仿宋_GB2312" w:hAnsi="仿宋_GB2312" w:eastAsia="仿宋_GB2312" w:cs="仿宋_GB2312"/>
                    <w:color w:val="000000"/>
                    <w:sz w:val="24"/>
                    <w:szCs w:val="24"/>
                    <w:lang w:eastAsia="zh-CN" w:bidi="ar"/>
                  </w:rPr>
                </w:rPrChange>
              </w:rPr>
              <w:br w:type="textWrapping"/>
            </w:r>
            <w:r>
              <w:rPr>
                <w:rFonts w:hint="eastAsia" w:ascii="仿宋_GB2312" w:hAnsi="仿宋_GB2312" w:eastAsia="仿宋_GB2312" w:cs="仿宋_GB2312"/>
                <w:color w:val="000000"/>
                <w:sz w:val="24"/>
                <w:szCs w:val="24"/>
                <w:lang w:eastAsia="zh-CN" w:bidi="ar"/>
                <w:rPrChange w:id="1718" w:author="李聪鹏" w:date="2025-06-18T15:14:00Z">
                  <w:rPr>
                    <w:rFonts w:hint="eastAsia" w:ascii="仿宋_GB2312" w:hAnsi="仿宋_GB2312" w:eastAsia="仿宋_GB2312" w:cs="仿宋_GB2312"/>
                    <w:color w:val="000000"/>
                    <w:sz w:val="24"/>
                    <w:szCs w:val="24"/>
                    <w:lang w:eastAsia="zh-CN" w:bidi="ar"/>
                  </w:rPr>
                </w:rPrChange>
              </w:rPr>
              <w:t>3.借鉴欧美国家分类选拔经验，考量其适用性；</w:t>
            </w:r>
            <w:r>
              <w:rPr>
                <w:rFonts w:hint="eastAsia" w:ascii="仿宋_GB2312" w:hAnsi="仿宋_GB2312" w:eastAsia="仿宋_GB2312" w:cs="仿宋_GB2312"/>
                <w:color w:val="000000"/>
                <w:sz w:val="24"/>
                <w:szCs w:val="24"/>
                <w:lang w:eastAsia="zh-CN" w:bidi="ar"/>
                <w:rPrChange w:id="1719" w:author="李聪鹏" w:date="2025-06-18T15:14:00Z">
                  <w:rPr>
                    <w:rFonts w:hint="eastAsia" w:ascii="仿宋_GB2312" w:hAnsi="仿宋_GB2312" w:eastAsia="仿宋_GB2312" w:cs="仿宋_GB2312"/>
                    <w:color w:val="000000"/>
                    <w:sz w:val="24"/>
                    <w:szCs w:val="24"/>
                    <w:lang w:eastAsia="zh-CN" w:bidi="ar"/>
                  </w:rPr>
                </w:rPrChange>
              </w:rPr>
              <w:br w:type="textWrapping"/>
            </w:r>
            <w:r>
              <w:rPr>
                <w:rFonts w:hint="eastAsia" w:ascii="仿宋_GB2312" w:hAnsi="仿宋_GB2312" w:eastAsia="仿宋_GB2312" w:cs="仿宋_GB2312"/>
                <w:color w:val="000000"/>
                <w:sz w:val="24"/>
                <w:szCs w:val="24"/>
                <w:lang w:eastAsia="zh-CN" w:bidi="ar"/>
                <w:rPrChange w:id="1720" w:author="李聪鹏" w:date="2025-06-18T15:14:00Z">
                  <w:rPr>
                    <w:rFonts w:hint="eastAsia" w:ascii="仿宋_GB2312" w:hAnsi="仿宋_GB2312" w:eastAsia="仿宋_GB2312" w:cs="仿宋_GB2312"/>
                    <w:color w:val="000000"/>
                    <w:sz w:val="24"/>
                    <w:szCs w:val="24"/>
                    <w:lang w:eastAsia="zh-CN" w:bidi="ar"/>
                  </w:rPr>
                </w:rPrChange>
              </w:rPr>
              <w:t>4.提出优化建议，包括学硕强化科研考核、专硕引入行业专家复试等，探索开展省级联合命题。</w:t>
            </w:r>
          </w:p>
        </w:tc>
        <w:tc>
          <w:tcPr>
            <w:tcW w:w="1399" w:type="dxa"/>
            <w:vMerge w:val="restart"/>
            <w:noWrap w:val="0"/>
            <w:vAlign w:val="center"/>
          </w:tcPr>
          <w:p w14:paraId="5AFF2595">
            <w:pPr>
              <w:widowControl/>
              <w:spacing w:line="0" w:lineRule="atLeast"/>
              <w:jc w:val="center"/>
              <w:textAlignment w:val="center"/>
              <w:rPr>
                <w:rFonts w:hint="eastAsia" w:ascii="仿宋_GB2312" w:hAnsi="仿宋_GB2312" w:eastAsia="仿宋_GB2312" w:cs="仿宋_GB2312"/>
                <w:kern w:val="2"/>
                <w:sz w:val="24"/>
                <w:szCs w:val="24"/>
                <w:lang w:eastAsia="zh-CN"/>
                <w:rPrChange w:id="1722" w:author="李聪鹏" w:date="2025-06-18T15:14:00Z">
                  <w:rPr>
                    <w:rFonts w:hint="eastAsia" w:ascii="仿宋_GB2312" w:hAnsi="仿宋_GB2312" w:eastAsia="仿宋_GB2312" w:cs="仿宋_GB2312"/>
                    <w:kern w:val="2"/>
                    <w:sz w:val="24"/>
                    <w:szCs w:val="24"/>
                    <w:lang w:eastAsia="zh-CN"/>
                  </w:rPr>
                </w:rPrChange>
              </w:rPr>
              <w:pPrChange w:id="1721" w:author="李聪鹏" w:date="2025-06-18T15:14:00Z">
                <w:pPr>
                  <w:widowControl/>
                  <w:spacing w:line="0" w:lineRule="atLeast"/>
                  <w:jc w:val="center"/>
                  <w:textAlignment w:val="center"/>
                </w:pPr>
              </w:pPrChange>
            </w:pPr>
            <w:r>
              <w:rPr>
                <w:rFonts w:hint="eastAsia" w:ascii="仿宋_GB2312" w:hAnsi="仿宋_GB2312" w:eastAsia="仿宋_GB2312" w:cs="仿宋_GB2312"/>
                <w:color w:val="000000"/>
                <w:sz w:val="24"/>
                <w:szCs w:val="24"/>
                <w:lang w:eastAsia="zh-CN" w:bidi="ar"/>
                <w:rPrChange w:id="1723" w:author="李聪鹏" w:date="2025-06-18T15:14:00Z">
                  <w:rPr>
                    <w:rFonts w:hint="eastAsia" w:ascii="仿宋_GB2312" w:hAnsi="仿宋_GB2312" w:eastAsia="仿宋_GB2312" w:cs="仿宋_GB2312"/>
                    <w:color w:val="000000"/>
                    <w:sz w:val="24"/>
                    <w:szCs w:val="24"/>
                    <w:lang w:eastAsia="zh-CN" w:bidi="ar"/>
                  </w:rPr>
                </w:rPrChange>
              </w:rPr>
              <w:t>020-38627814</w:t>
            </w:r>
          </w:p>
        </w:tc>
        <w:tc>
          <w:tcPr>
            <w:tcW w:w="1378" w:type="dxa"/>
            <w:vMerge w:val="restart"/>
            <w:noWrap w:val="0"/>
            <w:vAlign w:val="center"/>
          </w:tcPr>
          <w:p w14:paraId="292238F8">
            <w:pPr>
              <w:autoSpaceDE/>
              <w:autoSpaceDN/>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Change w:id="1724" w:author="李聪鹏" w:date="2025-06-18T15:14:00Z">
                  <w:rPr>
                    <w:rFonts w:hint="eastAsia" w:ascii="仿宋_GB2312" w:hAnsi="仿宋_GB2312" w:eastAsia="仿宋_GB2312" w:cs="仿宋_GB2312"/>
                    <w:sz w:val="24"/>
                    <w:szCs w:val="24"/>
                    <w:lang w:eastAsia="zh-CN"/>
                  </w:rPr>
                </w:rPrChange>
              </w:rPr>
              <w:t>教育考试院</w:t>
            </w:r>
            <w:del w:id="1725" w:author="吴宝榆" w:date="2025-06-24T12:06:00Z">
              <w:r>
                <w:rPr>
                  <w:rFonts w:hint="eastAsia" w:ascii="仿宋_GB2312" w:hAnsi="仿宋_GB2312" w:eastAsia="仿宋_GB2312" w:cs="仿宋_GB2312"/>
                  <w:sz w:val="24"/>
                  <w:szCs w:val="24"/>
                  <w:lang w:eastAsia="zh-CN"/>
                  <w:rPrChange w:id="1726" w:author="李聪鹏" w:date="2025-06-18T15:14:00Z">
                    <w:rPr>
                      <w:rFonts w:hint="eastAsia" w:ascii="仿宋_GB2312" w:hAnsi="仿宋_GB2312" w:eastAsia="仿宋_GB2312" w:cs="仿宋_GB2312"/>
                      <w:sz w:val="24"/>
                      <w:szCs w:val="24"/>
                      <w:lang w:eastAsia="zh-CN"/>
                    </w:rPr>
                  </w:rPrChange>
                </w:rPr>
                <w:delText>考试招生二处</w:delText>
              </w:r>
            </w:del>
          </w:p>
          <w:p w14:paraId="2A2AB27E">
            <w:pPr>
              <w:autoSpaceDE/>
              <w:autoSpaceDN/>
              <w:spacing w:line="0" w:lineRule="atLeast"/>
              <w:jc w:val="center"/>
              <w:rPr>
                <w:rFonts w:hint="eastAsia" w:ascii="仿宋_GB2312" w:hAnsi="仿宋_GB2312" w:eastAsia="仿宋_GB2312" w:cs="仿宋_GB2312"/>
                <w:kern w:val="2"/>
                <w:sz w:val="24"/>
                <w:szCs w:val="24"/>
                <w:lang w:eastAsia="zh-CN"/>
              </w:rPr>
            </w:pPr>
            <w:del w:id="1728" w:author="吴宝榆" w:date="2025-06-24T12:06:00Z">
              <w:r>
                <w:rPr>
                  <w:rFonts w:hint="eastAsia" w:ascii="仿宋_GB2312" w:hAnsi="仿宋_GB2312" w:eastAsia="仿宋_GB2312" w:cs="仿宋_GB2312"/>
                  <w:sz w:val="24"/>
                  <w:szCs w:val="24"/>
                  <w:lang w:eastAsia="zh-CN"/>
                </w:rPr>
                <w:delText>教育考试院信息管理处</w:delText>
              </w:r>
            </w:del>
          </w:p>
          <w:p w14:paraId="08626BF9">
            <w:pPr>
              <w:autoSpaceDE/>
              <w:autoSpaceDN/>
              <w:spacing w:line="0" w:lineRule="atLeast"/>
              <w:jc w:val="center"/>
              <w:rPr>
                <w:rFonts w:hint="eastAsia" w:ascii="仿宋_GB2312" w:hAnsi="仿宋_GB2312" w:eastAsia="仿宋_GB2312" w:cs="仿宋_GB2312"/>
                <w:kern w:val="2"/>
                <w:sz w:val="24"/>
                <w:szCs w:val="24"/>
                <w:lang w:eastAsia="zh-CN"/>
              </w:rPr>
            </w:pPr>
            <w:del w:id="1729" w:author="吴宝榆" w:date="2025-06-24T12:06:00Z">
              <w:r>
                <w:rPr>
                  <w:rFonts w:hint="eastAsia" w:ascii="仿宋_GB2312" w:hAnsi="仿宋_GB2312" w:eastAsia="仿宋_GB2312" w:cs="仿宋_GB2312"/>
                  <w:sz w:val="24"/>
                  <w:szCs w:val="24"/>
                  <w:lang w:eastAsia="zh-CN"/>
                </w:rPr>
                <w:delText>教育考试院社会考试与考试评价处</w:delText>
              </w:r>
            </w:del>
          </w:p>
          <w:p w14:paraId="58826EC0">
            <w:pPr>
              <w:autoSpaceDE/>
              <w:autoSpaceDN/>
              <w:spacing w:line="0" w:lineRule="atLeast"/>
              <w:jc w:val="center"/>
              <w:rPr>
                <w:rFonts w:hint="eastAsia" w:ascii="仿宋_GB2312" w:hAnsi="仿宋_GB2312" w:eastAsia="仿宋_GB2312" w:cs="仿宋_GB2312"/>
                <w:kern w:val="2"/>
                <w:sz w:val="24"/>
                <w:szCs w:val="24"/>
                <w:lang w:eastAsia="zh-CN"/>
              </w:rPr>
            </w:pPr>
            <w:del w:id="1730" w:author="吴宝榆" w:date="2025-06-24T12:06:00Z">
              <w:r>
                <w:rPr>
                  <w:rFonts w:hint="eastAsia" w:ascii="仿宋_GB2312" w:hAnsi="仿宋_GB2312" w:eastAsia="仿宋_GB2312" w:cs="仿宋_GB2312"/>
                  <w:sz w:val="24"/>
                  <w:szCs w:val="24"/>
                </w:rPr>
                <w:delText>教育考试院命题处</w:delText>
              </w:r>
            </w:del>
          </w:p>
        </w:tc>
      </w:tr>
      <w:tr w14:paraId="6F94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E82ACBC">
            <w:pPr>
              <w:widowControl/>
              <w:numPr>
                <w:ilvl w:val="0"/>
                <w:numId w:val="0"/>
              </w:numPr>
              <w:spacing w:line="0" w:lineRule="atLeast"/>
              <w:jc w:val="center"/>
              <w:textAlignment w:val="center"/>
              <w:rPr>
                <w:rFonts w:hint="default" w:ascii="仿宋_GB2312" w:hAnsi="仿宋_GB2312" w:eastAsia="仿宋_GB2312" w:cs="仿宋_GB2312"/>
                <w:kern w:val="2"/>
                <w:sz w:val="24"/>
                <w:szCs w:val="24"/>
                <w:lang w:val="en-US" w:eastAsia="zh-CN"/>
                <w:rPrChange w:id="1732" w:author="李聪鹏" w:date="2025-06-18T15:14:00Z">
                  <w:rPr>
                    <w:rFonts w:hint="default" w:ascii="仿宋_GB2312" w:hAnsi="仿宋_GB2312" w:eastAsia="仿宋_GB2312" w:cs="仿宋_GB2312"/>
                    <w:kern w:val="2"/>
                    <w:sz w:val="24"/>
                    <w:szCs w:val="24"/>
                    <w:lang w:val="en-US" w:eastAsia="zh-CN"/>
                  </w:rPr>
                </w:rPrChange>
              </w:rPr>
              <w:pPrChange w:id="1731" w:author="李聪鹏" w:date="2025-06-18T15:14:00Z">
                <w:pPr>
                  <w:widowControl/>
                  <w:numPr>
                    <w:ilvl w:val="0"/>
                    <w:numId w:val="1"/>
                  </w:numPr>
                  <w:spacing w:line="0" w:lineRule="atLeast"/>
                  <w:jc w:val="center"/>
                  <w:textAlignment w:val="center"/>
                </w:pPr>
              </w:pPrChange>
            </w:pPr>
            <w:ins w:id="1733" w:author="曾俊伟" w:date="2025-06-16T15:31:00Z">
              <w:del w:id="1734" w:author="李聪鹏" w:date="2025-06-17T16:40:00Z">
                <w:r>
                  <w:rPr>
                    <w:rFonts w:hint="default" w:ascii="仿宋_GB2312" w:hAnsi="仿宋_GB2312" w:eastAsia="仿宋_GB2312" w:cs="仿宋_GB2312"/>
                    <w:kern w:val="2"/>
                    <w:sz w:val="24"/>
                    <w:szCs w:val="24"/>
                    <w:lang w:val="en-US" w:eastAsia="zh-CN"/>
                    <w:rPrChange w:id="1735" w:author="李聪鹏" w:date="2025-06-18T15:14:00Z">
                      <w:rPr>
                        <w:rFonts w:hint="default" w:ascii="仿宋_GB2312" w:hAnsi="仿宋_GB2312" w:eastAsia="仿宋_GB2312" w:cs="仿宋_GB2312"/>
                        <w:kern w:val="2"/>
                        <w:sz w:val="24"/>
                        <w:szCs w:val="24"/>
                        <w:lang w:val="en-US" w:eastAsia="zh-CN"/>
                      </w:rPr>
                    </w:rPrChange>
                  </w:rPr>
                  <w:delText>3</w:delText>
                </w:r>
              </w:del>
            </w:ins>
            <w:ins w:id="1738" w:author="曾俊伟" w:date="2025-06-16T15:32:00Z">
              <w:del w:id="1739" w:author="李聪鹏" w:date="2025-06-17T16:40:00Z">
                <w:r>
                  <w:rPr>
                    <w:rFonts w:hint="default" w:ascii="仿宋_GB2312" w:hAnsi="仿宋_GB2312" w:eastAsia="仿宋_GB2312" w:cs="仿宋_GB2312"/>
                    <w:kern w:val="2"/>
                    <w:sz w:val="24"/>
                    <w:szCs w:val="24"/>
                    <w:lang w:val="en-US" w:eastAsia="zh-CN"/>
                    <w:rPrChange w:id="1740" w:author="李聪鹏" w:date="2025-06-18T15:14:00Z">
                      <w:rPr>
                        <w:rFonts w:hint="default" w:ascii="仿宋_GB2312" w:hAnsi="仿宋_GB2312" w:eastAsia="仿宋_GB2312" w:cs="仿宋_GB2312"/>
                        <w:kern w:val="2"/>
                        <w:sz w:val="24"/>
                        <w:szCs w:val="24"/>
                        <w:lang w:val="en-US" w:eastAsia="zh-CN"/>
                      </w:rPr>
                    </w:rPrChange>
                  </w:rPr>
                  <w:delText>8</w:delText>
                </w:r>
              </w:del>
            </w:ins>
            <w:ins w:id="1743" w:author="李聪鹏" w:date="2025-06-17T16:40:00Z">
              <w:r>
                <w:rPr>
                  <w:rFonts w:hint="eastAsia" w:ascii="仿宋_GB2312" w:hAnsi="仿宋_GB2312" w:eastAsia="仿宋_GB2312" w:cs="仿宋_GB2312"/>
                  <w:kern w:val="2"/>
                  <w:sz w:val="24"/>
                  <w:szCs w:val="24"/>
                  <w:lang w:val="en-US" w:eastAsia="zh-CN"/>
                  <w:rPrChange w:id="1744" w:author="李聪鹏" w:date="2025-06-18T15:14:00Z">
                    <w:rPr>
                      <w:rFonts w:hint="eastAsia" w:ascii="仿宋_GB2312" w:hAnsi="仿宋_GB2312" w:eastAsia="仿宋_GB2312" w:cs="仿宋_GB2312"/>
                      <w:kern w:val="2"/>
                      <w:sz w:val="24"/>
                      <w:szCs w:val="24"/>
                      <w:lang w:val="en-US" w:eastAsia="zh-CN"/>
                    </w:rPr>
                  </w:rPrChange>
                </w:rPr>
                <w:t>41</w:t>
              </w:r>
            </w:ins>
          </w:p>
        </w:tc>
        <w:tc>
          <w:tcPr>
            <w:tcW w:w="2276" w:type="dxa"/>
            <w:noWrap w:val="0"/>
            <w:vAlign w:val="center"/>
          </w:tcPr>
          <w:p w14:paraId="58824C11">
            <w:pPr>
              <w:widowControl/>
              <w:spacing w:line="0" w:lineRule="atLeast"/>
              <w:jc w:val="both"/>
              <w:textAlignment w:val="center"/>
              <w:rPr>
                <w:rFonts w:hint="eastAsia" w:ascii="仿宋_GB2312" w:hAnsi="仿宋_GB2312" w:eastAsia="仿宋_GB2312" w:cs="仿宋_GB2312"/>
                <w:kern w:val="2"/>
                <w:sz w:val="24"/>
                <w:szCs w:val="24"/>
                <w:lang w:eastAsia="zh-CN"/>
                <w:rPrChange w:id="1747" w:author="李聪鹏" w:date="2025-06-18T15:14:00Z">
                  <w:rPr>
                    <w:rFonts w:hint="eastAsia" w:ascii="仿宋_GB2312" w:hAnsi="仿宋_GB2312" w:eastAsia="仿宋_GB2312" w:cs="仿宋_GB2312"/>
                    <w:kern w:val="2"/>
                    <w:sz w:val="24"/>
                    <w:szCs w:val="24"/>
                    <w:lang w:eastAsia="zh-CN"/>
                  </w:rPr>
                </w:rPrChange>
              </w:rPr>
              <w:pPrChange w:id="1746" w:author="李聪鹏" w:date="2025-06-18T15:14:00Z">
                <w:pPr>
                  <w:widowControl/>
                  <w:spacing w:line="0" w:lineRule="atLeast"/>
                  <w:jc w:val="center"/>
                  <w:textAlignment w:val="center"/>
                </w:pPr>
              </w:pPrChange>
            </w:pPr>
            <w:r>
              <w:rPr>
                <w:rFonts w:hint="eastAsia" w:ascii="仿宋_GB2312" w:hAnsi="仿宋_GB2312" w:eastAsia="仿宋_GB2312" w:cs="仿宋_GB2312"/>
                <w:color w:val="000000"/>
                <w:sz w:val="24"/>
                <w:szCs w:val="24"/>
                <w:lang w:eastAsia="zh-CN" w:bidi="ar"/>
                <w:rPrChange w:id="1748" w:author="李聪鹏" w:date="2025-06-18T15:14:00Z">
                  <w:rPr>
                    <w:rFonts w:hint="eastAsia" w:ascii="仿宋_GB2312" w:hAnsi="仿宋_GB2312" w:eastAsia="仿宋_GB2312" w:cs="仿宋_GB2312"/>
                    <w:color w:val="000000"/>
                    <w:sz w:val="24"/>
                    <w:szCs w:val="24"/>
                    <w:lang w:eastAsia="zh-CN" w:bidi="ar"/>
                  </w:rPr>
                </w:rPrChange>
              </w:rPr>
              <w:t>中高职贯通（五年一贯制）考试招生模式探索研究</w:t>
            </w:r>
          </w:p>
        </w:tc>
        <w:tc>
          <w:tcPr>
            <w:tcW w:w="4155" w:type="dxa"/>
            <w:noWrap w:val="0"/>
            <w:vAlign w:val="center"/>
          </w:tcPr>
          <w:p w14:paraId="4FBCCD91">
            <w:pPr>
              <w:widowControl/>
              <w:spacing w:line="0" w:lineRule="atLeast"/>
              <w:jc w:val="both"/>
              <w:textAlignment w:val="center"/>
              <w:rPr>
                <w:rFonts w:hint="eastAsia" w:ascii="仿宋_GB2312" w:hAnsi="仿宋_GB2312" w:eastAsia="仿宋_GB2312" w:cs="仿宋_GB2312"/>
                <w:kern w:val="2"/>
                <w:sz w:val="24"/>
                <w:szCs w:val="24"/>
                <w:lang w:eastAsia="zh-CN"/>
                <w:rPrChange w:id="1749"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color w:val="000000"/>
                <w:sz w:val="24"/>
                <w:szCs w:val="24"/>
                <w:lang w:eastAsia="zh-CN" w:bidi="ar"/>
                <w:rPrChange w:id="1750" w:author="李聪鹏" w:date="2025-06-18T15:14:00Z">
                  <w:rPr>
                    <w:rFonts w:hint="eastAsia" w:ascii="仿宋_GB2312" w:hAnsi="仿宋_GB2312" w:eastAsia="仿宋_GB2312" w:cs="仿宋_GB2312"/>
                    <w:color w:val="000000"/>
                    <w:sz w:val="24"/>
                    <w:szCs w:val="24"/>
                    <w:lang w:eastAsia="zh-CN" w:bidi="ar"/>
                  </w:rPr>
                </w:rPrChange>
              </w:rPr>
              <w:t>当前，五年一贯制实行全省统一命题、组考、招生录取的模式，存在效率低、学生报道率低、资源重复浪费等问题。开展考试招生模式探索，有利于提高资源利用率和工作效率，更好地满足院校和考生的报读需求。</w:t>
            </w:r>
          </w:p>
        </w:tc>
        <w:tc>
          <w:tcPr>
            <w:tcW w:w="3679" w:type="dxa"/>
            <w:noWrap w:val="0"/>
            <w:vAlign w:val="center"/>
          </w:tcPr>
          <w:p w14:paraId="242DF665">
            <w:pPr>
              <w:widowControl/>
              <w:spacing w:line="0" w:lineRule="atLeast"/>
              <w:jc w:val="both"/>
              <w:textAlignment w:val="center"/>
              <w:rPr>
                <w:rFonts w:hint="eastAsia" w:ascii="仿宋_GB2312" w:hAnsi="仿宋_GB2312" w:eastAsia="仿宋_GB2312" w:cs="仿宋_GB2312"/>
                <w:color w:val="000000"/>
                <w:kern w:val="0"/>
                <w:sz w:val="24"/>
                <w:szCs w:val="24"/>
                <w:lang w:eastAsia="zh-CN" w:bidi="ar"/>
                <w:rPrChange w:id="1751"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color w:val="000000"/>
                <w:sz w:val="24"/>
                <w:szCs w:val="24"/>
                <w:lang w:eastAsia="zh-CN" w:bidi="ar"/>
                <w:rPrChange w:id="1752" w:author="李聪鹏" w:date="2025-06-18T15:14:00Z">
                  <w:rPr>
                    <w:rFonts w:hint="eastAsia" w:ascii="仿宋_GB2312" w:hAnsi="仿宋_GB2312" w:eastAsia="仿宋_GB2312" w:cs="仿宋_GB2312"/>
                    <w:color w:val="000000"/>
                    <w:sz w:val="24"/>
                    <w:szCs w:val="24"/>
                    <w:lang w:eastAsia="zh-CN" w:bidi="ar"/>
                  </w:rPr>
                </w:rPrChange>
              </w:rPr>
              <w:t>1.研究分析近年省内外五年一贯制考试招生录取政策；</w:t>
            </w:r>
            <w:r>
              <w:rPr>
                <w:rFonts w:hint="eastAsia" w:ascii="仿宋_GB2312" w:hAnsi="仿宋_GB2312" w:eastAsia="仿宋_GB2312" w:cs="仿宋_GB2312"/>
                <w:color w:val="000000"/>
                <w:sz w:val="24"/>
                <w:szCs w:val="24"/>
                <w:lang w:eastAsia="zh-CN" w:bidi="ar"/>
                <w:rPrChange w:id="1753" w:author="李聪鹏" w:date="2025-06-18T15:14:00Z">
                  <w:rPr>
                    <w:rFonts w:hint="eastAsia" w:ascii="仿宋_GB2312" w:hAnsi="仿宋_GB2312" w:eastAsia="仿宋_GB2312" w:cs="仿宋_GB2312"/>
                    <w:color w:val="000000"/>
                    <w:sz w:val="24"/>
                    <w:szCs w:val="24"/>
                    <w:lang w:eastAsia="zh-CN" w:bidi="ar"/>
                  </w:rPr>
                </w:rPrChange>
              </w:rPr>
              <w:br w:type="textWrapping"/>
            </w:r>
            <w:r>
              <w:rPr>
                <w:rFonts w:hint="eastAsia" w:ascii="仿宋_GB2312" w:hAnsi="仿宋_GB2312" w:eastAsia="仿宋_GB2312" w:cs="仿宋_GB2312"/>
                <w:color w:val="000000"/>
                <w:sz w:val="24"/>
                <w:szCs w:val="24"/>
                <w:lang w:eastAsia="zh-CN" w:bidi="ar"/>
                <w:rPrChange w:id="1754" w:author="李聪鹏" w:date="2025-06-18T15:14:00Z">
                  <w:rPr>
                    <w:rFonts w:hint="eastAsia" w:ascii="仿宋_GB2312" w:hAnsi="仿宋_GB2312" w:eastAsia="仿宋_GB2312" w:cs="仿宋_GB2312"/>
                    <w:color w:val="000000"/>
                    <w:sz w:val="24"/>
                    <w:szCs w:val="24"/>
                    <w:lang w:eastAsia="zh-CN" w:bidi="ar"/>
                  </w:rPr>
                </w:rPrChange>
              </w:rPr>
              <w:t>2.剖析我省当前考试招生工作模式存在的问题及其原因；</w:t>
            </w:r>
            <w:r>
              <w:rPr>
                <w:rFonts w:hint="eastAsia" w:ascii="仿宋_GB2312" w:hAnsi="仿宋_GB2312" w:eastAsia="仿宋_GB2312" w:cs="仿宋_GB2312"/>
                <w:color w:val="000000"/>
                <w:sz w:val="24"/>
                <w:szCs w:val="24"/>
                <w:lang w:eastAsia="zh-CN" w:bidi="ar"/>
                <w:rPrChange w:id="1755" w:author="李聪鹏" w:date="2025-06-18T15:14:00Z">
                  <w:rPr>
                    <w:rFonts w:hint="eastAsia" w:ascii="仿宋_GB2312" w:hAnsi="仿宋_GB2312" w:eastAsia="仿宋_GB2312" w:cs="仿宋_GB2312"/>
                    <w:color w:val="000000"/>
                    <w:sz w:val="24"/>
                    <w:szCs w:val="24"/>
                    <w:lang w:eastAsia="zh-CN" w:bidi="ar"/>
                  </w:rPr>
                </w:rPrChange>
              </w:rPr>
              <w:br w:type="textWrapping"/>
            </w:r>
            <w:r>
              <w:rPr>
                <w:rFonts w:hint="eastAsia" w:ascii="仿宋_GB2312" w:hAnsi="仿宋_GB2312" w:eastAsia="仿宋_GB2312" w:cs="仿宋_GB2312"/>
                <w:color w:val="000000"/>
                <w:sz w:val="24"/>
                <w:szCs w:val="24"/>
                <w:lang w:eastAsia="zh-CN" w:bidi="ar"/>
                <w:rPrChange w:id="1756" w:author="李聪鹏" w:date="2025-06-18T15:14:00Z">
                  <w:rPr>
                    <w:rFonts w:hint="eastAsia" w:ascii="仿宋_GB2312" w:hAnsi="仿宋_GB2312" w:eastAsia="仿宋_GB2312" w:cs="仿宋_GB2312"/>
                    <w:color w:val="000000"/>
                    <w:sz w:val="24"/>
                    <w:szCs w:val="24"/>
                    <w:lang w:eastAsia="zh-CN" w:bidi="ar"/>
                  </w:rPr>
                </w:rPrChange>
              </w:rPr>
              <w:t>3.提出优化和改进的工作建议。</w:t>
            </w:r>
          </w:p>
        </w:tc>
        <w:tc>
          <w:tcPr>
            <w:tcW w:w="1399" w:type="dxa"/>
            <w:vMerge w:val="continue"/>
            <w:noWrap w:val="0"/>
            <w:vAlign w:val="center"/>
          </w:tcPr>
          <w:p w14:paraId="3582BF7D">
            <w:pPr>
              <w:widowControl/>
              <w:spacing w:line="0" w:lineRule="atLeast"/>
              <w:jc w:val="center"/>
              <w:textAlignment w:val="center"/>
              <w:rPr>
                <w:rFonts w:hint="eastAsia" w:ascii="仿宋_GB2312" w:hAnsi="仿宋_GB2312" w:eastAsia="仿宋_GB2312" w:cs="仿宋_GB2312"/>
                <w:kern w:val="2"/>
                <w:sz w:val="24"/>
                <w:szCs w:val="24"/>
                <w:lang w:eastAsia="zh-CN"/>
                <w:rPrChange w:id="1758" w:author="李聪鹏" w:date="2025-06-18T15:14:00Z">
                  <w:rPr>
                    <w:rFonts w:hint="eastAsia" w:ascii="仿宋_GB2312" w:hAnsi="仿宋_GB2312" w:eastAsia="仿宋_GB2312" w:cs="仿宋_GB2312"/>
                    <w:kern w:val="2"/>
                    <w:sz w:val="24"/>
                    <w:szCs w:val="24"/>
                    <w:lang w:eastAsia="zh-CN"/>
                  </w:rPr>
                </w:rPrChange>
              </w:rPr>
              <w:pPrChange w:id="1757" w:author="李聪鹏" w:date="2025-06-18T15:14:00Z">
                <w:pPr>
                  <w:widowControl/>
                  <w:spacing w:line="0" w:lineRule="atLeast"/>
                  <w:jc w:val="center"/>
                  <w:textAlignment w:val="center"/>
                </w:pPr>
              </w:pPrChange>
            </w:pPr>
          </w:p>
        </w:tc>
        <w:tc>
          <w:tcPr>
            <w:tcW w:w="1378" w:type="dxa"/>
            <w:vMerge w:val="continue"/>
            <w:noWrap w:val="0"/>
            <w:vAlign w:val="center"/>
          </w:tcPr>
          <w:p w14:paraId="68C72D1F">
            <w:pPr>
              <w:autoSpaceDE/>
              <w:autoSpaceDN/>
              <w:spacing w:line="0" w:lineRule="atLeast"/>
              <w:jc w:val="center"/>
              <w:rPr>
                <w:rFonts w:hint="eastAsia" w:ascii="仿宋_GB2312" w:hAnsi="仿宋_GB2312" w:eastAsia="仿宋_GB2312" w:cs="仿宋_GB2312"/>
                <w:kern w:val="2"/>
                <w:sz w:val="24"/>
                <w:szCs w:val="24"/>
                <w:lang w:eastAsia="zh-CN"/>
                <w:rPrChange w:id="1760" w:author="李聪鹏" w:date="2025-06-18T15:14:00Z">
                  <w:rPr>
                    <w:rFonts w:hint="eastAsia" w:ascii="仿宋_GB2312" w:hAnsi="仿宋_GB2312" w:eastAsia="仿宋_GB2312" w:cs="仿宋_GB2312"/>
                    <w:kern w:val="2"/>
                    <w:sz w:val="24"/>
                    <w:szCs w:val="24"/>
                    <w:lang w:eastAsia="zh-CN"/>
                  </w:rPr>
                </w:rPrChange>
              </w:rPr>
              <w:pPrChange w:id="1759" w:author="李聪鹏" w:date="2025-06-18T15:14:00Z">
                <w:pPr>
                  <w:autoSpaceDE/>
                  <w:autoSpaceDN/>
                  <w:spacing w:line="0" w:lineRule="atLeast"/>
                  <w:jc w:val="center"/>
                </w:pPr>
              </w:pPrChange>
            </w:pPr>
          </w:p>
        </w:tc>
      </w:tr>
      <w:tr w14:paraId="5152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088916E5">
            <w:pPr>
              <w:numPr>
                <w:ilvl w:val="0"/>
                <w:numId w:val="0"/>
              </w:numPr>
              <w:autoSpaceDE/>
              <w:spacing w:line="0" w:lineRule="atLeast"/>
              <w:jc w:val="center"/>
              <w:rPr>
                <w:rFonts w:hint="default" w:ascii="仿宋_GB2312" w:hAnsi="仿宋_GB2312" w:eastAsia="仿宋_GB2312" w:cs="仿宋_GB2312"/>
                <w:color w:val="000000"/>
                <w:sz w:val="24"/>
                <w:szCs w:val="24"/>
                <w:lang w:val="en-US" w:eastAsia="zh-CN" w:bidi="ar"/>
                <w:rPrChange w:id="1762" w:author="李聪鹏" w:date="2025-06-18T15:14:00Z">
                  <w:rPr>
                    <w:rFonts w:hint="default" w:ascii="仿宋_GB2312" w:hAnsi="仿宋_GB2312" w:eastAsia="仿宋_GB2312" w:cs="仿宋_GB2312"/>
                    <w:color w:val="000000"/>
                    <w:sz w:val="24"/>
                    <w:szCs w:val="24"/>
                    <w:lang w:val="en-US" w:eastAsia="zh-CN" w:bidi="ar"/>
                  </w:rPr>
                </w:rPrChange>
              </w:rPr>
              <w:pPrChange w:id="1761" w:author="李聪鹏" w:date="2025-06-18T15:14:00Z">
                <w:pPr>
                  <w:numPr>
                    <w:ilvl w:val="0"/>
                    <w:numId w:val="1"/>
                  </w:numPr>
                  <w:autoSpaceDE/>
                  <w:spacing w:line="0" w:lineRule="atLeast"/>
                  <w:jc w:val="center"/>
                </w:pPr>
              </w:pPrChange>
            </w:pPr>
            <w:ins w:id="1763" w:author="曾俊伟" w:date="2025-06-16T15:32:00Z">
              <w:del w:id="1764" w:author="李聪鹏" w:date="2025-06-17T16:40:00Z">
                <w:r>
                  <w:rPr>
                    <w:rFonts w:hint="default" w:ascii="仿宋_GB2312" w:hAnsi="仿宋_GB2312" w:eastAsia="仿宋_GB2312" w:cs="仿宋_GB2312"/>
                    <w:color w:val="000000"/>
                    <w:sz w:val="24"/>
                    <w:szCs w:val="24"/>
                    <w:lang w:val="en-US" w:eastAsia="zh-CN" w:bidi="ar"/>
                    <w:rPrChange w:id="1765" w:author="李聪鹏" w:date="2025-06-18T15:14:00Z">
                      <w:rPr>
                        <w:rFonts w:hint="default" w:ascii="仿宋_GB2312" w:hAnsi="仿宋_GB2312" w:eastAsia="仿宋_GB2312" w:cs="仿宋_GB2312"/>
                        <w:color w:val="000000"/>
                        <w:sz w:val="24"/>
                        <w:szCs w:val="24"/>
                        <w:lang w:val="en-US" w:eastAsia="zh-CN" w:bidi="ar"/>
                      </w:rPr>
                    </w:rPrChange>
                  </w:rPr>
                  <w:delText>39</w:delText>
                </w:r>
              </w:del>
            </w:ins>
            <w:ins w:id="1768" w:author="李聪鹏" w:date="2025-06-17T16:40:00Z">
              <w:r>
                <w:rPr>
                  <w:rFonts w:hint="eastAsia" w:ascii="仿宋_GB2312" w:hAnsi="仿宋_GB2312" w:eastAsia="仿宋_GB2312" w:cs="仿宋_GB2312"/>
                  <w:color w:val="000000"/>
                  <w:sz w:val="24"/>
                  <w:szCs w:val="24"/>
                  <w:lang w:val="en-US" w:eastAsia="zh-CN" w:bidi="ar"/>
                  <w:rPrChange w:id="1769" w:author="李聪鹏" w:date="2025-06-18T15:14:00Z">
                    <w:rPr>
                      <w:rFonts w:hint="eastAsia" w:ascii="仿宋_GB2312" w:hAnsi="仿宋_GB2312" w:eastAsia="仿宋_GB2312" w:cs="仿宋_GB2312"/>
                      <w:color w:val="000000"/>
                      <w:sz w:val="24"/>
                      <w:szCs w:val="24"/>
                      <w:lang w:val="en-US" w:eastAsia="zh-CN" w:bidi="ar"/>
                    </w:rPr>
                  </w:rPrChange>
                </w:rPr>
                <w:t>42</w:t>
              </w:r>
            </w:ins>
          </w:p>
        </w:tc>
        <w:tc>
          <w:tcPr>
            <w:tcW w:w="2276" w:type="dxa"/>
            <w:noWrap w:val="0"/>
            <w:vAlign w:val="center"/>
          </w:tcPr>
          <w:p w14:paraId="55286459">
            <w:pPr>
              <w:autoSpaceDE/>
              <w:spacing w:line="0" w:lineRule="atLeast"/>
              <w:jc w:val="both"/>
              <w:rPr>
                <w:rFonts w:hint="eastAsia" w:ascii="仿宋_GB2312" w:hAnsi="仿宋_GB2312" w:eastAsia="仿宋_GB2312" w:cs="仿宋_GB2312"/>
                <w:bCs/>
                <w:color w:val="000000"/>
                <w:sz w:val="24"/>
                <w:szCs w:val="24"/>
                <w:lang w:eastAsia="zh-CN" w:bidi="ar"/>
                <w:rPrChange w:id="1772" w:author="李聪鹏" w:date="2025-06-18T15:14:00Z">
                  <w:rPr>
                    <w:rFonts w:hint="eastAsia" w:ascii="仿宋_GB2312" w:hAnsi="仿宋_GB2312" w:eastAsia="仿宋_GB2312" w:cs="仿宋_GB2312"/>
                    <w:color w:val="000000"/>
                    <w:sz w:val="24"/>
                    <w:szCs w:val="24"/>
                    <w:lang w:eastAsia="zh-CN" w:bidi="ar"/>
                  </w:rPr>
                </w:rPrChange>
              </w:rPr>
              <w:pPrChange w:id="1771" w:author="李聪鹏" w:date="2025-06-18T15:14:00Z">
                <w:pPr>
                  <w:autoSpaceDE/>
                  <w:spacing w:line="0" w:lineRule="atLeast"/>
                  <w:jc w:val="center"/>
                </w:pPr>
              </w:pPrChange>
            </w:pPr>
            <w:r>
              <w:rPr>
                <w:rStyle w:val="11"/>
                <w:rFonts w:hint="eastAsia" w:ascii="仿宋_GB2312" w:hAnsi="仿宋_GB2312" w:eastAsia="仿宋_GB2312" w:cs="仿宋_GB2312"/>
                <w:b w:val="0"/>
                <w:bCs/>
                <w:color w:val="000000"/>
                <w:sz w:val="24"/>
                <w:szCs w:val="24"/>
                <w:shd w:val="clear" w:color="auto" w:fill="auto"/>
                <w:lang w:eastAsia="zh-CN" w:bidi="ar"/>
                <w:rPrChange w:id="1773" w:author="李聪鹏" w:date="2025-06-18T15:14:00Z">
                  <w:rPr>
                    <w:rStyle w:val="11"/>
                    <w:rFonts w:hint="eastAsia" w:ascii="仿宋_GB2312" w:hAnsi="仿宋_GB2312" w:eastAsia="仿宋_GB2312" w:cs="仿宋_GB2312"/>
                    <w:sz w:val="24"/>
                    <w:szCs w:val="24"/>
                    <w:shd w:val="clear" w:color="auto" w:fill="FCFCFC"/>
                    <w:lang w:eastAsia="zh-CN" w:bidi="ar"/>
                  </w:rPr>
                </w:rPrChange>
              </w:rPr>
              <w:t>基于人工智能的教育考试体系改革研究</w:t>
            </w:r>
          </w:p>
        </w:tc>
        <w:tc>
          <w:tcPr>
            <w:tcW w:w="4155" w:type="dxa"/>
            <w:noWrap w:val="0"/>
            <w:vAlign w:val="center"/>
          </w:tcPr>
          <w:p w14:paraId="2A44C9CE">
            <w:pPr>
              <w:autoSpaceDE/>
              <w:spacing w:line="0" w:lineRule="atLeast"/>
              <w:jc w:val="both"/>
              <w:rPr>
                <w:rFonts w:hint="eastAsia" w:ascii="仿宋_GB2312" w:hAnsi="仿宋_GB2312" w:eastAsia="仿宋_GB2312" w:cs="仿宋_GB2312"/>
                <w:color w:val="000000"/>
                <w:sz w:val="24"/>
                <w:szCs w:val="24"/>
                <w:lang w:eastAsia="zh-CN" w:bidi="ar"/>
                <w:rPrChange w:id="1774"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kern w:val="2"/>
                <w:sz w:val="24"/>
                <w:szCs w:val="24"/>
                <w:lang w:eastAsia="zh-CN" w:bidi="ar"/>
                <w:rPrChange w:id="1775" w:author="李聪鹏" w:date="2025-06-18T15:14:00Z">
                  <w:rPr>
                    <w:rFonts w:hint="eastAsia" w:ascii="仿宋_GB2312" w:hAnsi="仿宋_GB2312" w:eastAsia="仿宋_GB2312" w:cs="仿宋_GB2312"/>
                    <w:kern w:val="2"/>
                    <w:sz w:val="24"/>
                    <w:szCs w:val="24"/>
                    <w:lang w:eastAsia="zh-CN" w:bidi="ar"/>
                  </w:rPr>
                </w:rPrChange>
              </w:rPr>
              <w:t>通过大数据和人工智能技术，探索人工智能技术在报名、命题、评卷、评价等环节的创新应用，赋能考务组织全过程，构建科学、精准的教育考试体系，并基于考生画像为师生提供更具针对性的教学学习建议，进一步提升教学质量，为教育考试数智化转型提供技术支撑。</w:t>
            </w:r>
          </w:p>
        </w:tc>
        <w:tc>
          <w:tcPr>
            <w:tcW w:w="3679" w:type="dxa"/>
            <w:noWrap w:val="0"/>
            <w:vAlign w:val="center"/>
          </w:tcPr>
          <w:p w14:paraId="1A8B9D2F">
            <w:pPr>
              <w:pStyle w:val="2"/>
              <w:widowControl/>
              <w:numPr>
                <w:ilvl w:val="0"/>
                <w:numId w:val="4"/>
              </w:numPr>
              <w:spacing w:line="0" w:lineRule="atLeast"/>
              <w:jc w:val="both"/>
              <w:rPr>
                <w:rFonts w:hint="eastAsia" w:ascii="仿宋_GB2312" w:hAnsi="仿宋_GB2312" w:eastAsia="仿宋_GB2312" w:cs="仿宋_GB2312"/>
                <w:b w:val="0"/>
                <w:bCs w:val="0"/>
                <w:color w:val="000000"/>
                <w:sz w:val="24"/>
                <w:szCs w:val="24"/>
                <w:rPrChange w:id="1776" w:author="李聪鹏" w:date="2025-06-18T15:14:00Z">
                  <w:rPr>
                    <w:rFonts w:hint="eastAsia" w:ascii="仿宋_GB2312" w:hAnsi="仿宋_GB2312" w:eastAsia="仿宋_GB2312" w:cs="仿宋_GB2312"/>
                    <w:b/>
                    <w:bCs/>
                    <w:sz w:val="24"/>
                    <w:szCs w:val="24"/>
                  </w:rPr>
                </w:rPrChange>
              </w:rPr>
            </w:pPr>
            <w:r>
              <w:rPr>
                <w:rFonts w:hint="eastAsia" w:ascii="仿宋_GB2312" w:hAnsi="仿宋_GB2312" w:eastAsia="仿宋_GB2312" w:cs="仿宋_GB2312"/>
                <w:b w:val="0"/>
                <w:bCs w:val="0"/>
                <w:color w:val="000000"/>
                <w:sz w:val="24"/>
                <w:szCs w:val="24"/>
                <w:rPrChange w:id="1777" w:author="李聪鹏" w:date="2025-06-18T15:14:00Z">
                  <w:rPr>
                    <w:rFonts w:hint="eastAsia" w:ascii="仿宋_GB2312" w:hAnsi="仿宋_GB2312" w:eastAsia="仿宋_GB2312" w:cs="仿宋_GB2312"/>
                    <w:b/>
                    <w:bCs/>
                    <w:sz w:val="24"/>
                    <w:szCs w:val="24"/>
                  </w:rPr>
                </w:rPrChange>
              </w:rPr>
              <w:t>助力考务。</w:t>
            </w:r>
            <w:ins w:id="1778" w:author="李聪鹏" w:date="2025-06-18T15:02:00Z">
              <w:r>
                <w:rPr>
                  <w:rFonts w:hint="eastAsia" w:ascii="仿宋_GB2312" w:hAnsi="仿宋_GB2312" w:eastAsia="仿宋_GB2312" w:cs="仿宋_GB2312"/>
                  <w:color w:val="000000"/>
                  <w:sz w:val="24"/>
                  <w:szCs w:val="24"/>
                  <w:rPrChange w:id="1779" w:author="李聪鹏" w:date="2025-06-18T15:14:00Z">
                    <w:rPr>
                      <w:rFonts w:hint="eastAsia" w:ascii="仿宋_GB2312" w:hAnsi="仿宋_GB2312" w:eastAsia="仿宋_GB2312" w:cs="仿宋_GB2312"/>
                      <w:color w:val="000000"/>
                      <w:sz w:val="24"/>
                      <w:szCs w:val="24"/>
                    </w:rPr>
                  </w:rPrChange>
                </w:rPr>
                <w:t>建设</w:t>
              </w:r>
            </w:ins>
            <w:del w:id="1781" w:author="李聪鹏" w:date="2025-06-18T15:02:00Z">
              <w:r>
                <w:rPr>
                  <w:rFonts w:hint="eastAsia" w:ascii="仿宋_GB2312" w:hAnsi="仿宋_GB2312" w:eastAsia="仿宋_GB2312" w:cs="仿宋_GB2312"/>
                  <w:color w:val="000000"/>
                  <w:sz w:val="24"/>
                  <w:szCs w:val="24"/>
                  <w:rPrChange w:id="1782" w:author="李聪鹏" w:date="2025-06-18T15:14:00Z">
                    <w:rPr>
                      <w:rFonts w:hint="eastAsia" w:ascii="仿宋_GB2312" w:hAnsi="仿宋_GB2312" w:eastAsia="仿宋_GB2312" w:cs="仿宋_GB2312"/>
                      <w:sz w:val="24"/>
                      <w:szCs w:val="24"/>
                    </w:rPr>
                  </w:rPrChange>
                </w:rPr>
                <w:delText>开</w:delText>
              </w:r>
            </w:del>
            <w:del w:id="1784" w:author="李聪鹏" w:date="2025-06-18T15:02:00Z">
              <w:r>
                <w:rPr>
                  <w:rFonts w:hint="eastAsia" w:ascii="仿宋_GB2312" w:hAnsi="仿宋_GB2312" w:eastAsia="仿宋_GB2312" w:cs="仿宋_GB2312"/>
                  <w:color w:val="000000"/>
                  <w:sz w:val="24"/>
                  <w:szCs w:val="24"/>
                  <w:rPrChange w:id="1785" w:author="李聪鹏" w:date="2025-06-18T15:14:00Z">
                    <w:rPr>
                      <w:rFonts w:hint="eastAsia" w:ascii="仿宋_GB2312" w:hAnsi="仿宋_GB2312" w:eastAsia="仿宋_GB2312" w:cs="仿宋_GB2312"/>
                      <w:sz w:val="24"/>
                      <w:szCs w:val="24"/>
                    </w:rPr>
                  </w:rPrChange>
                </w:rPr>
                <w:delText>展</w:delText>
              </w:r>
            </w:del>
            <w:r>
              <w:rPr>
                <w:rFonts w:hint="eastAsia" w:ascii="仿宋_GB2312" w:hAnsi="仿宋_GB2312" w:eastAsia="仿宋_GB2312" w:cs="仿宋_GB2312"/>
                <w:color w:val="000000"/>
                <w:sz w:val="24"/>
                <w:szCs w:val="24"/>
                <w:rPrChange w:id="1787" w:author="李聪鹏" w:date="2025-06-18T15:14:00Z">
                  <w:rPr>
                    <w:rFonts w:hint="eastAsia" w:ascii="仿宋_GB2312" w:hAnsi="仿宋_GB2312" w:eastAsia="仿宋_GB2312" w:cs="仿宋_GB2312"/>
                    <w:sz w:val="24"/>
                    <w:szCs w:val="24"/>
                  </w:rPr>
                </w:rPrChange>
              </w:rPr>
              <w:t>智能考务问答</w:t>
            </w:r>
            <w:del w:id="1788" w:author="李聪鹏" w:date="2025-06-18T15:02:00Z">
              <w:r>
                <w:rPr>
                  <w:rFonts w:hint="eastAsia" w:ascii="仿宋_GB2312" w:hAnsi="仿宋_GB2312" w:eastAsia="仿宋_GB2312" w:cs="仿宋_GB2312"/>
                  <w:color w:val="000000"/>
                  <w:sz w:val="24"/>
                  <w:szCs w:val="24"/>
                  <w:rPrChange w:id="1789" w:author="李聪鹏" w:date="2025-06-18T15:14:00Z">
                    <w:rPr>
                      <w:rFonts w:hint="eastAsia" w:ascii="仿宋_GB2312" w:hAnsi="仿宋_GB2312" w:eastAsia="仿宋_GB2312" w:cs="仿宋_GB2312"/>
                      <w:sz w:val="24"/>
                      <w:szCs w:val="24"/>
                    </w:rPr>
                  </w:rPrChange>
                </w:rPr>
                <w:delText>问</w:delText>
              </w:r>
            </w:del>
            <w:del w:id="1791" w:author="李聪鹏" w:date="2025-06-18T15:02:00Z">
              <w:r>
                <w:rPr>
                  <w:rFonts w:hint="eastAsia" w:ascii="仿宋_GB2312" w:hAnsi="仿宋_GB2312" w:eastAsia="仿宋_GB2312" w:cs="仿宋_GB2312"/>
                  <w:color w:val="000000"/>
                  <w:sz w:val="24"/>
                  <w:szCs w:val="24"/>
                  <w:rPrChange w:id="1792" w:author="李聪鹏" w:date="2025-06-18T15:14:00Z">
                    <w:rPr>
                      <w:rFonts w:hint="eastAsia" w:ascii="仿宋_GB2312" w:hAnsi="仿宋_GB2312" w:eastAsia="仿宋_GB2312" w:cs="仿宋_GB2312"/>
                      <w:sz w:val="24"/>
                      <w:szCs w:val="24"/>
                    </w:rPr>
                  </w:rPrChange>
                </w:rPr>
                <w:delText>数</w:delText>
              </w:r>
            </w:del>
            <w:r>
              <w:rPr>
                <w:rFonts w:hint="eastAsia" w:ascii="仿宋_GB2312" w:hAnsi="仿宋_GB2312" w:eastAsia="仿宋_GB2312" w:cs="仿宋_GB2312"/>
                <w:color w:val="000000"/>
                <w:sz w:val="24"/>
                <w:szCs w:val="24"/>
                <w:rPrChange w:id="1794" w:author="李聪鹏" w:date="2025-06-18T15:14:00Z">
                  <w:rPr>
                    <w:rFonts w:hint="eastAsia" w:ascii="仿宋_GB2312" w:hAnsi="仿宋_GB2312" w:eastAsia="仿宋_GB2312" w:cs="仿宋_GB2312"/>
                    <w:sz w:val="24"/>
                    <w:szCs w:val="24"/>
                  </w:rPr>
                </w:rPrChange>
              </w:rPr>
              <w:t>及</w:t>
            </w:r>
            <w:del w:id="1795" w:author="李聪鹏" w:date="2025-06-18T15:02:00Z">
              <w:r>
                <w:rPr>
                  <w:rFonts w:hint="eastAsia" w:ascii="仿宋_GB2312" w:hAnsi="仿宋_GB2312" w:eastAsia="仿宋_GB2312" w:cs="仿宋_GB2312"/>
                  <w:color w:val="000000"/>
                  <w:sz w:val="24"/>
                  <w:szCs w:val="24"/>
                  <w:rPrChange w:id="1796" w:author="李聪鹏" w:date="2025-06-18T15:14:00Z">
                    <w:rPr>
                      <w:rFonts w:hint="eastAsia" w:ascii="仿宋_GB2312" w:hAnsi="仿宋_GB2312" w:eastAsia="仿宋_GB2312" w:cs="仿宋_GB2312"/>
                      <w:sz w:val="24"/>
                      <w:szCs w:val="24"/>
                    </w:rPr>
                  </w:rPrChange>
                </w:rPr>
                <w:delText>智能</w:delText>
              </w:r>
            </w:del>
            <w:r>
              <w:rPr>
                <w:rFonts w:hint="eastAsia" w:ascii="仿宋_GB2312" w:hAnsi="仿宋_GB2312" w:eastAsia="仿宋_GB2312" w:cs="仿宋_GB2312"/>
                <w:color w:val="000000"/>
                <w:sz w:val="24"/>
                <w:szCs w:val="24"/>
                <w:rPrChange w:id="1798" w:author="李聪鹏" w:date="2025-06-18T15:14:00Z">
                  <w:rPr>
                    <w:rFonts w:hint="eastAsia" w:ascii="仿宋_GB2312" w:hAnsi="仿宋_GB2312" w:eastAsia="仿宋_GB2312" w:cs="仿宋_GB2312"/>
                    <w:sz w:val="24"/>
                    <w:szCs w:val="24"/>
                  </w:rPr>
                </w:rPrChange>
              </w:rPr>
              <w:t>客服系统</w:t>
            </w:r>
            <w:del w:id="1799" w:author="李聪鹏" w:date="2025-06-18T15:02:00Z">
              <w:r>
                <w:rPr>
                  <w:rFonts w:hint="eastAsia" w:ascii="仿宋_GB2312" w:hAnsi="仿宋_GB2312" w:eastAsia="仿宋_GB2312" w:cs="仿宋_GB2312"/>
                  <w:color w:val="000000"/>
                  <w:sz w:val="24"/>
                  <w:szCs w:val="24"/>
                  <w:rPrChange w:id="1800" w:author="李聪鹏" w:date="2025-06-18T15:14:00Z">
                    <w:rPr>
                      <w:rFonts w:hint="eastAsia" w:ascii="仿宋_GB2312" w:hAnsi="仿宋_GB2312" w:eastAsia="仿宋_GB2312" w:cs="仿宋_GB2312"/>
                      <w:sz w:val="24"/>
                      <w:szCs w:val="24"/>
                    </w:rPr>
                  </w:rPrChange>
                </w:rPr>
                <w:delText>建设</w:delText>
              </w:r>
            </w:del>
            <w:r>
              <w:rPr>
                <w:rFonts w:hint="eastAsia" w:ascii="仿宋_GB2312" w:hAnsi="仿宋_GB2312" w:eastAsia="仿宋_GB2312" w:cs="仿宋_GB2312"/>
                <w:color w:val="000000"/>
                <w:sz w:val="24"/>
                <w:szCs w:val="24"/>
                <w:rPrChange w:id="1802" w:author="李聪鹏" w:date="2025-06-18T15:14:00Z">
                  <w:rPr>
                    <w:rFonts w:hint="eastAsia" w:ascii="仿宋_GB2312" w:hAnsi="仿宋_GB2312" w:eastAsia="仿宋_GB2312" w:cs="仿宋_GB2312"/>
                    <w:sz w:val="24"/>
                    <w:szCs w:val="24"/>
                  </w:rPr>
                </w:rPrChange>
              </w:rPr>
              <w:t>；智能审核报考资格；</w:t>
            </w:r>
            <w:ins w:id="1803" w:author="李聪鹏" w:date="2025-06-18T15:09:00Z">
              <w:r>
                <w:rPr>
                  <w:rFonts w:hint="eastAsia" w:ascii="仿宋_GB2312" w:hAnsi="仿宋_GB2312" w:eastAsia="仿宋_GB2312" w:cs="仿宋_GB2312"/>
                  <w:color w:val="000000"/>
                  <w:sz w:val="24"/>
                  <w:szCs w:val="24"/>
                  <w:lang w:val="en-US" w:eastAsia="zh-CN"/>
                  <w:rPrChange w:id="1804" w:author="李聪鹏" w:date="2025-06-18T15:14:00Z">
                    <w:rPr>
                      <w:rFonts w:hint="eastAsia" w:ascii="仿宋_GB2312" w:hAnsi="仿宋_GB2312" w:eastAsia="仿宋_GB2312" w:cs="仿宋_GB2312"/>
                      <w:color w:val="000000"/>
                      <w:sz w:val="24"/>
                      <w:szCs w:val="24"/>
                      <w:lang w:val="en-US" w:eastAsia="zh-CN"/>
                    </w:rPr>
                  </w:rPrChange>
                </w:rPr>
                <w:t>开发</w:t>
              </w:r>
            </w:ins>
            <w:del w:id="1806" w:author="李聪鹏" w:date="2025-06-18T15:09:00Z">
              <w:r>
                <w:rPr>
                  <w:rFonts w:hint="eastAsia" w:ascii="仿宋_GB2312" w:hAnsi="仿宋_GB2312" w:eastAsia="仿宋_GB2312" w:cs="仿宋_GB2312"/>
                  <w:color w:val="000000"/>
                  <w:sz w:val="24"/>
                  <w:szCs w:val="24"/>
                  <w:rPrChange w:id="1807" w:author="李聪鹏" w:date="2025-06-18T15:14:00Z">
                    <w:rPr>
                      <w:rFonts w:hint="eastAsia" w:ascii="仿宋_GB2312" w:hAnsi="仿宋_GB2312" w:eastAsia="仿宋_GB2312" w:cs="仿宋_GB2312"/>
                      <w:sz w:val="24"/>
                      <w:szCs w:val="24"/>
                    </w:rPr>
                  </w:rPrChange>
                </w:rPr>
                <w:delText>实</w:delText>
              </w:r>
            </w:del>
            <w:del w:id="1809" w:author="李聪鹏" w:date="2025-06-18T15:09:00Z">
              <w:r>
                <w:rPr>
                  <w:rFonts w:hint="eastAsia" w:ascii="仿宋_GB2312" w:hAnsi="仿宋_GB2312" w:eastAsia="仿宋_GB2312" w:cs="仿宋_GB2312"/>
                  <w:color w:val="000000"/>
                  <w:sz w:val="24"/>
                  <w:szCs w:val="24"/>
                  <w:rPrChange w:id="1810" w:author="李聪鹏" w:date="2025-06-18T15:14:00Z">
                    <w:rPr>
                      <w:rFonts w:hint="eastAsia" w:ascii="仿宋_GB2312" w:hAnsi="仿宋_GB2312" w:eastAsia="仿宋_GB2312" w:cs="仿宋_GB2312"/>
                      <w:sz w:val="24"/>
                      <w:szCs w:val="24"/>
                    </w:rPr>
                  </w:rPrChange>
                </w:rPr>
                <w:delText>现</w:delText>
              </w:r>
            </w:del>
            <w:r>
              <w:rPr>
                <w:rFonts w:hint="eastAsia" w:ascii="仿宋_GB2312" w:hAnsi="仿宋_GB2312" w:eastAsia="仿宋_GB2312" w:cs="仿宋_GB2312"/>
                <w:color w:val="000000"/>
                <w:sz w:val="24"/>
                <w:szCs w:val="24"/>
                <w:rPrChange w:id="1812" w:author="李聪鹏" w:date="2025-06-18T15:14:00Z">
                  <w:rPr>
                    <w:rFonts w:hint="eastAsia" w:ascii="仿宋_GB2312" w:hAnsi="仿宋_GB2312" w:eastAsia="仿宋_GB2312" w:cs="仿宋_GB2312"/>
                    <w:sz w:val="24"/>
                    <w:szCs w:val="24"/>
                  </w:rPr>
                </w:rPrChange>
              </w:rPr>
              <w:t>明</w:t>
            </w:r>
            <w:r>
              <w:rPr>
                <w:rFonts w:hint="eastAsia" w:ascii="仿宋_GB2312" w:hAnsi="仿宋_GB2312" w:eastAsia="仿宋_GB2312" w:cs="仿宋_GB2312"/>
                <w:color w:val="000000"/>
                <w:sz w:val="24"/>
                <w:szCs w:val="24"/>
                <w:rPrChange w:id="1813" w:author="李聪鹏" w:date="2025-06-18T15:14:00Z">
                  <w:rPr>
                    <w:rFonts w:hint="eastAsia" w:ascii="仿宋_GB2312" w:hAnsi="仿宋_GB2312" w:eastAsia="仿宋_GB2312" w:cs="仿宋_GB2312"/>
                    <w:sz w:val="24"/>
                    <w:szCs w:val="24"/>
                  </w:rPr>
                </w:rPrChange>
              </w:rPr>
              <w:t>/</w:t>
            </w:r>
            <w:r>
              <w:rPr>
                <w:rFonts w:hint="eastAsia" w:ascii="仿宋_GB2312" w:hAnsi="仿宋_GB2312" w:eastAsia="仿宋_GB2312" w:cs="仿宋_GB2312"/>
                <w:color w:val="000000"/>
                <w:sz w:val="24"/>
                <w:szCs w:val="24"/>
                <w:rPrChange w:id="1814" w:author="李聪鹏" w:date="2025-06-18T15:14:00Z">
                  <w:rPr>
                    <w:rFonts w:hint="eastAsia" w:ascii="仿宋_GB2312" w:hAnsi="仿宋_GB2312" w:eastAsia="仿宋_GB2312" w:cs="仿宋_GB2312"/>
                    <w:sz w:val="24"/>
                    <w:szCs w:val="24"/>
                  </w:rPr>
                </w:rPrChange>
              </w:rPr>
              <w:t>盲文智能互译</w:t>
            </w:r>
            <w:del w:id="1815" w:author="李聪鹏" w:date="2025-06-18T15:09:00Z">
              <w:r>
                <w:rPr>
                  <w:rFonts w:hint="eastAsia" w:ascii="仿宋_GB2312" w:hAnsi="仿宋_GB2312" w:eastAsia="仿宋_GB2312" w:cs="仿宋_GB2312"/>
                  <w:color w:val="000000"/>
                  <w:sz w:val="24"/>
                  <w:szCs w:val="24"/>
                  <w:rPrChange w:id="1816" w:author="李聪鹏" w:date="2025-06-18T15:14:00Z">
                    <w:rPr>
                      <w:rFonts w:hint="eastAsia" w:ascii="仿宋_GB2312" w:hAnsi="仿宋_GB2312" w:eastAsia="仿宋_GB2312" w:cs="仿宋_GB2312"/>
                      <w:sz w:val="24"/>
                      <w:szCs w:val="24"/>
                    </w:rPr>
                  </w:rPrChange>
                </w:rPr>
                <w:delText>的</w:delText>
              </w:r>
            </w:del>
            <w:del w:id="1818" w:author="李聪鹏" w:date="2025-06-18T15:09:00Z">
              <w:r>
                <w:rPr>
                  <w:rFonts w:hint="eastAsia" w:ascii="仿宋_GB2312" w:hAnsi="仿宋_GB2312" w:eastAsia="仿宋_GB2312" w:cs="仿宋_GB2312"/>
                  <w:color w:val="000000"/>
                  <w:sz w:val="24"/>
                  <w:szCs w:val="24"/>
                  <w:rPrChange w:id="1819" w:author="李聪鹏" w:date="2025-06-18T15:14:00Z">
                    <w:rPr>
                      <w:rFonts w:hint="eastAsia" w:ascii="仿宋_GB2312" w:hAnsi="仿宋_GB2312" w:eastAsia="仿宋_GB2312" w:cs="仿宋_GB2312"/>
                      <w:sz w:val="24"/>
                      <w:szCs w:val="24"/>
                    </w:rPr>
                  </w:rPrChange>
                </w:rPr>
                <w:delText>盲</w:delText>
              </w:r>
            </w:del>
            <w:del w:id="1821" w:author="李聪鹏" w:date="2025-06-18T15:09:00Z">
              <w:r>
                <w:rPr>
                  <w:rFonts w:hint="eastAsia" w:ascii="仿宋_GB2312" w:hAnsi="仿宋_GB2312" w:eastAsia="仿宋_GB2312" w:cs="仿宋_GB2312"/>
                  <w:color w:val="000000"/>
                  <w:sz w:val="24"/>
                  <w:szCs w:val="24"/>
                  <w:rPrChange w:id="1822" w:author="李聪鹏" w:date="2025-06-18T15:14:00Z">
                    <w:rPr>
                      <w:rFonts w:hint="eastAsia" w:ascii="仿宋_GB2312" w:hAnsi="仿宋_GB2312" w:eastAsia="仿宋_GB2312" w:cs="仿宋_GB2312"/>
                      <w:sz w:val="24"/>
                      <w:szCs w:val="24"/>
                    </w:rPr>
                  </w:rPrChange>
                </w:rPr>
                <w:delText>文</w:delText>
              </w:r>
            </w:del>
            <w:del w:id="1824" w:author="李聪鹏" w:date="2025-06-18T15:09:00Z">
              <w:r>
                <w:rPr>
                  <w:rFonts w:hint="eastAsia" w:ascii="仿宋_GB2312" w:hAnsi="仿宋_GB2312" w:eastAsia="仿宋_GB2312" w:cs="仿宋_GB2312"/>
                  <w:color w:val="000000"/>
                  <w:sz w:val="24"/>
                  <w:szCs w:val="24"/>
                  <w:rPrChange w:id="1825" w:author="李聪鹏" w:date="2025-06-18T15:14:00Z">
                    <w:rPr>
                      <w:rFonts w:hint="eastAsia" w:ascii="仿宋_GB2312" w:hAnsi="仿宋_GB2312" w:eastAsia="仿宋_GB2312" w:cs="仿宋_GB2312"/>
                      <w:sz w:val="24"/>
                      <w:szCs w:val="24"/>
                    </w:rPr>
                  </w:rPrChange>
                </w:rPr>
                <w:delText>卷</w:delText>
              </w:r>
            </w:del>
            <w:del w:id="1827" w:author="李聪鹏" w:date="2025-06-18T15:09:00Z">
              <w:r>
                <w:rPr>
                  <w:rFonts w:hint="eastAsia" w:ascii="仿宋_GB2312" w:hAnsi="仿宋_GB2312" w:eastAsia="仿宋_GB2312" w:cs="仿宋_GB2312"/>
                  <w:color w:val="000000"/>
                  <w:sz w:val="24"/>
                  <w:szCs w:val="24"/>
                  <w:rPrChange w:id="1828" w:author="李聪鹏" w:date="2025-06-18T15:14:00Z">
                    <w:rPr>
                      <w:rFonts w:hint="eastAsia" w:ascii="仿宋_GB2312" w:hAnsi="仿宋_GB2312" w:eastAsia="仿宋_GB2312" w:cs="仿宋_GB2312"/>
                      <w:sz w:val="24"/>
                      <w:szCs w:val="24"/>
                    </w:rPr>
                  </w:rPrChange>
                </w:rPr>
                <w:delText>译</w:delText>
              </w:r>
            </w:del>
            <w:del w:id="1830" w:author="李聪鹏" w:date="2025-06-18T15:09:00Z">
              <w:r>
                <w:rPr>
                  <w:rFonts w:hint="eastAsia" w:ascii="仿宋_GB2312" w:hAnsi="仿宋_GB2312" w:eastAsia="仿宋_GB2312" w:cs="仿宋_GB2312"/>
                  <w:color w:val="000000"/>
                  <w:sz w:val="24"/>
                  <w:szCs w:val="24"/>
                  <w:rPrChange w:id="1831" w:author="李聪鹏" w:date="2025-06-18T15:14:00Z">
                    <w:rPr>
                      <w:rFonts w:hint="eastAsia" w:ascii="仿宋_GB2312" w:hAnsi="仿宋_GB2312" w:eastAsia="仿宋_GB2312" w:cs="仿宋_GB2312"/>
                      <w:sz w:val="24"/>
                      <w:szCs w:val="24"/>
                    </w:rPr>
                  </w:rPrChange>
                </w:rPr>
                <w:delText>制</w:delText>
              </w:r>
            </w:del>
            <w:r>
              <w:rPr>
                <w:rFonts w:hint="eastAsia" w:ascii="仿宋_GB2312" w:hAnsi="仿宋_GB2312" w:eastAsia="仿宋_GB2312" w:cs="仿宋_GB2312"/>
                <w:color w:val="000000"/>
                <w:sz w:val="24"/>
                <w:szCs w:val="24"/>
                <w:rPrChange w:id="1833" w:author="李聪鹏" w:date="2025-06-18T15:14:00Z">
                  <w:rPr>
                    <w:rFonts w:hint="eastAsia" w:ascii="仿宋_GB2312" w:hAnsi="仿宋_GB2312" w:eastAsia="仿宋_GB2312" w:cs="仿宋_GB2312"/>
                    <w:sz w:val="24"/>
                    <w:szCs w:val="24"/>
                  </w:rPr>
                </w:rPrChange>
              </w:rPr>
              <w:t>系统；</w:t>
            </w:r>
            <w:r>
              <w:rPr>
                <w:rFonts w:hint="eastAsia" w:ascii="仿宋_GB2312" w:hAnsi="仿宋_GB2312" w:eastAsia="仿宋_GB2312" w:cs="仿宋_GB2312"/>
                <w:color w:val="000000"/>
                <w:kern w:val="0"/>
                <w:sz w:val="24"/>
                <w:szCs w:val="24"/>
                <w:rPrChange w:id="1834" w:author="李聪鹏" w:date="2025-06-18T15:14:00Z">
                  <w:rPr>
                    <w:rFonts w:hint="eastAsia" w:ascii="仿宋_GB2312" w:hAnsi="仿宋_GB2312" w:eastAsia="仿宋_GB2312" w:cs="仿宋_GB2312"/>
                    <w:kern w:val="2"/>
                    <w:sz w:val="24"/>
                    <w:szCs w:val="24"/>
                  </w:rPr>
                </w:rPrChange>
              </w:rPr>
              <w:t>深化保密室</w:t>
            </w:r>
            <w:del w:id="1835" w:author="李聪鹏" w:date="2025-06-18T15:10:00Z">
              <w:r>
                <w:rPr>
                  <w:rFonts w:hint="eastAsia" w:ascii="仿宋_GB2312" w:hAnsi="仿宋_GB2312" w:eastAsia="仿宋_GB2312" w:cs="仿宋_GB2312"/>
                  <w:color w:val="000000"/>
                  <w:kern w:val="0"/>
                  <w:sz w:val="24"/>
                  <w:szCs w:val="24"/>
                  <w:rPrChange w:id="1836" w:author="李聪鹏" w:date="2025-06-18T15:14:00Z">
                    <w:rPr>
                      <w:rFonts w:hint="eastAsia" w:ascii="仿宋_GB2312" w:hAnsi="仿宋_GB2312" w:eastAsia="仿宋_GB2312" w:cs="仿宋_GB2312"/>
                      <w:kern w:val="2"/>
                      <w:sz w:val="24"/>
                      <w:szCs w:val="24"/>
                    </w:rPr>
                  </w:rPrChange>
                </w:rPr>
                <w:delText>智</w:delText>
              </w:r>
            </w:del>
            <w:del w:id="1838" w:author="李聪鹏" w:date="2025-06-18T15:10:00Z">
              <w:r>
                <w:rPr>
                  <w:rFonts w:hint="eastAsia" w:ascii="仿宋_GB2312" w:hAnsi="仿宋_GB2312" w:eastAsia="仿宋_GB2312" w:cs="仿宋_GB2312"/>
                  <w:color w:val="000000"/>
                  <w:kern w:val="0"/>
                  <w:sz w:val="24"/>
                  <w:szCs w:val="24"/>
                  <w:rPrChange w:id="1839" w:author="李聪鹏" w:date="2025-06-18T15:14:00Z">
                    <w:rPr>
                      <w:rFonts w:hint="eastAsia" w:ascii="仿宋_GB2312" w:hAnsi="仿宋_GB2312" w:eastAsia="仿宋_GB2312" w:cs="仿宋_GB2312"/>
                      <w:kern w:val="2"/>
                      <w:sz w:val="24"/>
                      <w:szCs w:val="24"/>
                    </w:rPr>
                  </w:rPrChange>
                </w:rPr>
                <w:delText>能</w:delText>
              </w:r>
            </w:del>
            <w:del w:id="1841" w:author="李聪鹏" w:date="2025-06-18T15:10:00Z">
              <w:r>
                <w:rPr>
                  <w:rFonts w:hint="eastAsia" w:ascii="仿宋_GB2312" w:hAnsi="仿宋_GB2312" w:eastAsia="仿宋_GB2312" w:cs="仿宋_GB2312"/>
                  <w:color w:val="000000"/>
                  <w:kern w:val="0"/>
                  <w:sz w:val="24"/>
                  <w:szCs w:val="24"/>
                  <w:rPrChange w:id="1842" w:author="李聪鹏" w:date="2025-06-18T15:14:00Z">
                    <w:rPr>
                      <w:rFonts w:hint="eastAsia" w:ascii="仿宋_GB2312" w:hAnsi="仿宋_GB2312" w:eastAsia="仿宋_GB2312" w:cs="仿宋_GB2312"/>
                      <w:kern w:val="2"/>
                      <w:sz w:val="24"/>
                      <w:szCs w:val="24"/>
                    </w:rPr>
                  </w:rPrChange>
                </w:rPr>
                <w:delText>巡</w:delText>
              </w:r>
            </w:del>
            <w:del w:id="1844" w:author="李聪鹏" w:date="2025-06-18T15:10:00Z">
              <w:r>
                <w:rPr>
                  <w:rFonts w:hint="eastAsia" w:ascii="仿宋_GB2312" w:hAnsi="仿宋_GB2312" w:eastAsia="仿宋_GB2312" w:cs="仿宋_GB2312"/>
                  <w:color w:val="000000"/>
                  <w:kern w:val="0"/>
                  <w:sz w:val="24"/>
                  <w:szCs w:val="24"/>
                  <w:rPrChange w:id="1845" w:author="李聪鹏" w:date="2025-06-18T15:14:00Z">
                    <w:rPr>
                      <w:rFonts w:hint="eastAsia" w:ascii="仿宋_GB2312" w:hAnsi="仿宋_GB2312" w:eastAsia="仿宋_GB2312" w:cs="仿宋_GB2312"/>
                      <w:kern w:val="2"/>
                      <w:sz w:val="24"/>
                      <w:szCs w:val="24"/>
                    </w:rPr>
                  </w:rPrChange>
                </w:rPr>
                <w:delText>检</w:delText>
              </w:r>
            </w:del>
            <w:r>
              <w:rPr>
                <w:rFonts w:hint="eastAsia" w:ascii="仿宋_GB2312" w:hAnsi="仿宋_GB2312" w:eastAsia="仿宋_GB2312" w:cs="仿宋_GB2312"/>
                <w:color w:val="000000"/>
                <w:kern w:val="0"/>
                <w:sz w:val="24"/>
                <w:szCs w:val="24"/>
                <w:rPrChange w:id="1847" w:author="李聪鹏" w:date="2025-06-18T15:14:00Z">
                  <w:rPr>
                    <w:rFonts w:hint="eastAsia" w:ascii="仿宋_GB2312" w:hAnsi="仿宋_GB2312" w:eastAsia="仿宋_GB2312" w:cs="仿宋_GB2312"/>
                    <w:kern w:val="2"/>
                    <w:sz w:val="24"/>
                    <w:szCs w:val="24"/>
                  </w:rPr>
                </w:rPrChange>
              </w:rPr>
              <w:t>和考场智能巡查应用，优化异常行为识别算法</w:t>
            </w:r>
            <w:del w:id="1848" w:author="曾俊伟" w:date="2025-06-16T15:33:00Z">
              <w:r>
                <w:rPr>
                  <w:rFonts w:hint="eastAsia" w:ascii="仿宋_GB2312" w:hAnsi="仿宋_GB2312" w:eastAsia="仿宋_GB2312" w:cs="仿宋_GB2312"/>
                  <w:color w:val="000000"/>
                  <w:kern w:val="0"/>
                  <w:sz w:val="24"/>
                  <w:szCs w:val="24"/>
                  <w:rPrChange w:id="1849" w:author="李聪鹏" w:date="2025-06-18T15:14:00Z">
                    <w:rPr>
                      <w:rFonts w:hint="eastAsia" w:ascii="仿宋_GB2312" w:hAnsi="仿宋_GB2312" w:eastAsia="仿宋_GB2312" w:cs="仿宋_GB2312"/>
                      <w:kern w:val="2"/>
                      <w:sz w:val="24"/>
                      <w:szCs w:val="24"/>
                    </w:rPr>
                  </w:rPrChange>
                </w:rPr>
                <w:delText>；研究主观题智能评分算法，推进</w:delText>
              </w:r>
            </w:del>
            <w:del w:id="1851" w:author="曾俊伟" w:date="2025-06-16T15:33:00Z">
              <w:r>
                <w:rPr>
                  <w:rFonts w:hint="eastAsia" w:ascii="仿宋_GB2312" w:hAnsi="仿宋_GB2312" w:eastAsia="仿宋_GB2312" w:cs="仿宋_GB2312"/>
                  <w:color w:val="000000"/>
                  <w:kern w:val="0"/>
                  <w:sz w:val="24"/>
                  <w:szCs w:val="24"/>
                  <w:rPrChange w:id="1852" w:author="李聪鹏" w:date="2025-06-18T15:14:00Z">
                    <w:rPr>
                      <w:rFonts w:hint="eastAsia" w:ascii="仿宋_GB2312" w:hAnsi="仿宋_GB2312" w:eastAsia="仿宋_GB2312" w:cs="仿宋_GB2312"/>
                      <w:kern w:val="2"/>
                      <w:sz w:val="24"/>
                      <w:szCs w:val="24"/>
                    </w:rPr>
                  </w:rPrChange>
                </w:rPr>
                <w:delText>AI</w:delText>
              </w:r>
            </w:del>
            <w:del w:id="1854" w:author="曾俊伟" w:date="2025-06-16T15:33:00Z">
              <w:r>
                <w:rPr>
                  <w:rFonts w:hint="eastAsia" w:ascii="仿宋_GB2312" w:hAnsi="仿宋_GB2312" w:eastAsia="仿宋_GB2312" w:cs="仿宋_GB2312"/>
                  <w:color w:val="000000"/>
                  <w:kern w:val="0"/>
                  <w:sz w:val="24"/>
                  <w:szCs w:val="24"/>
                  <w:rPrChange w:id="1855" w:author="李聪鹏" w:date="2025-06-18T15:14:00Z">
                    <w:rPr>
                      <w:rFonts w:hint="eastAsia" w:ascii="仿宋_GB2312" w:hAnsi="仿宋_GB2312" w:eastAsia="仿宋_GB2312" w:cs="仿宋_GB2312"/>
                      <w:kern w:val="2"/>
                      <w:sz w:val="24"/>
                      <w:szCs w:val="24"/>
                    </w:rPr>
                  </w:rPrChange>
                </w:rPr>
                <w:delText>体育考试、</w:delText>
              </w:r>
            </w:del>
            <w:del w:id="1857" w:author="曾俊伟" w:date="2025-06-16T15:33:00Z">
              <w:r>
                <w:rPr>
                  <w:rFonts w:hint="eastAsia" w:ascii="仿宋_GB2312" w:hAnsi="仿宋_GB2312" w:eastAsia="仿宋_GB2312" w:cs="仿宋_GB2312"/>
                  <w:color w:val="000000"/>
                  <w:kern w:val="0"/>
                  <w:sz w:val="24"/>
                  <w:szCs w:val="24"/>
                  <w:rPrChange w:id="1858" w:author="李聪鹏" w:date="2025-06-18T15:14:00Z">
                    <w:rPr>
                      <w:rFonts w:hint="eastAsia" w:ascii="仿宋_GB2312" w:hAnsi="仿宋_GB2312" w:eastAsia="仿宋_GB2312" w:cs="仿宋_GB2312"/>
                      <w:kern w:val="2"/>
                      <w:sz w:val="24"/>
                      <w:szCs w:val="24"/>
                    </w:rPr>
                  </w:rPrChange>
                </w:rPr>
                <w:delText>AI</w:delText>
              </w:r>
            </w:del>
            <w:del w:id="1860" w:author="曾俊伟" w:date="2025-06-16T15:33:00Z">
              <w:r>
                <w:rPr>
                  <w:rFonts w:hint="eastAsia" w:ascii="仿宋_GB2312" w:hAnsi="仿宋_GB2312" w:eastAsia="仿宋_GB2312" w:cs="仿宋_GB2312"/>
                  <w:color w:val="000000"/>
                  <w:kern w:val="0"/>
                  <w:sz w:val="24"/>
                  <w:szCs w:val="24"/>
                  <w:rPrChange w:id="1861" w:author="李聪鹏" w:date="2025-06-18T15:14:00Z">
                    <w:rPr>
                      <w:rFonts w:hint="eastAsia" w:ascii="仿宋_GB2312" w:hAnsi="仿宋_GB2312" w:eastAsia="仿宋_GB2312" w:cs="仿宋_GB2312"/>
                      <w:kern w:val="2"/>
                      <w:sz w:val="24"/>
                      <w:szCs w:val="24"/>
                    </w:rPr>
                  </w:rPrChange>
                </w:rPr>
                <w:delText>物化生实验室建设</w:delText>
              </w:r>
            </w:del>
            <w:ins w:id="1863" w:author="曾俊伟" w:date="2025-06-16T15:33:00Z">
              <w:r>
                <w:rPr>
                  <w:rFonts w:hint="eastAsia" w:ascii="仿宋_GB2312" w:hAnsi="仿宋_GB2312" w:eastAsia="仿宋_GB2312" w:cs="仿宋_GB2312"/>
                  <w:color w:val="000000"/>
                  <w:sz w:val="24"/>
                  <w:szCs w:val="24"/>
                  <w:rPrChange w:id="1864" w:author="李聪鹏" w:date="2025-06-18T15:14:00Z">
                    <w:rPr>
                      <w:rFonts w:hint="eastAsia" w:ascii="仿宋_GB2312" w:hAnsi="仿宋_GB2312" w:eastAsia="仿宋_GB2312" w:cs="仿宋_GB2312"/>
                      <w:color w:val="000000"/>
                      <w:sz w:val="24"/>
                      <w:szCs w:val="24"/>
                    </w:rPr>
                  </w:rPrChange>
                </w:rPr>
                <w:t>等</w:t>
              </w:r>
            </w:ins>
            <w:r>
              <w:rPr>
                <w:rFonts w:hint="eastAsia" w:ascii="仿宋_GB2312" w:hAnsi="仿宋_GB2312" w:eastAsia="仿宋_GB2312" w:cs="仿宋_GB2312"/>
                <w:color w:val="000000"/>
                <w:kern w:val="0"/>
                <w:sz w:val="24"/>
                <w:szCs w:val="24"/>
                <w:rPrChange w:id="1866" w:author="李聪鹏" w:date="2025-06-18T15:14:00Z">
                  <w:rPr>
                    <w:rFonts w:hint="eastAsia" w:ascii="仿宋_GB2312" w:hAnsi="仿宋_GB2312" w:eastAsia="仿宋_GB2312" w:cs="仿宋_GB2312"/>
                    <w:kern w:val="2"/>
                    <w:sz w:val="24"/>
                    <w:szCs w:val="24"/>
                  </w:rPr>
                </w:rPrChange>
              </w:rPr>
              <w:t>。</w:t>
            </w:r>
          </w:p>
          <w:p w14:paraId="5F9905E5">
            <w:pPr>
              <w:pStyle w:val="2"/>
              <w:widowControl/>
              <w:numPr>
                <w:ilvl w:val="0"/>
                <w:numId w:val="4"/>
              </w:numPr>
              <w:spacing w:line="0" w:lineRule="atLeast"/>
              <w:jc w:val="both"/>
              <w:rPr>
                <w:rFonts w:hint="eastAsia" w:ascii="仿宋_GB2312" w:hAnsi="仿宋_GB2312" w:eastAsia="仿宋_GB2312" w:cs="仿宋_GB2312"/>
                <w:b w:val="0"/>
                <w:bCs w:val="0"/>
                <w:color w:val="000000"/>
                <w:sz w:val="24"/>
                <w:szCs w:val="24"/>
                <w:rPrChange w:id="1867" w:author="李聪鹏" w:date="2025-06-18T15:14:00Z">
                  <w:rPr>
                    <w:rFonts w:hint="eastAsia" w:ascii="仿宋_GB2312" w:hAnsi="仿宋_GB2312" w:eastAsia="仿宋_GB2312" w:cs="仿宋_GB2312"/>
                    <w:b/>
                    <w:bCs/>
                    <w:sz w:val="24"/>
                    <w:szCs w:val="24"/>
                  </w:rPr>
                </w:rPrChange>
              </w:rPr>
            </w:pPr>
            <w:r>
              <w:rPr>
                <w:rFonts w:hint="eastAsia" w:ascii="仿宋_GB2312" w:hAnsi="仿宋_GB2312" w:eastAsia="仿宋_GB2312" w:cs="仿宋_GB2312"/>
                <w:b w:val="0"/>
                <w:bCs w:val="0"/>
                <w:color w:val="000000"/>
                <w:kern w:val="0"/>
                <w:sz w:val="24"/>
                <w:szCs w:val="24"/>
                <w:rPrChange w:id="1868" w:author="李聪鹏" w:date="2025-06-18T15:14:00Z">
                  <w:rPr>
                    <w:rFonts w:hint="eastAsia" w:ascii="仿宋_GB2312" w:hAnsi="仿宋_GB2312" w:eastAsia="仿宋_GB2312" w:cs="仿宋_GB2312"/>
                    <w:b/>
                    <w:bCs/>
                    <w:kern w:val="2"/>
                    <w:sz w:val="24"/>
                    <w:szCs w:val="24"/>
                  </w:rPr>
                </w:rPrChange>
              </w:rPr>
              <w:t>智能命题。</w:t>
            </w:r>
            <w:r>
              <w:rPr>
                <w:rFonts w:hint="eastAsia" w:ascii="仿宋_GB2312" w:hAnsi="仿宋_GB2312" w:eastAsia="仿宋_GB2312" w:cs="仿宋_GB2312"/>
                <w:color w:val="000000"/>
                <w:sz w:val="24"/>
                <w:szCs w:val="24"/>
                <w:rPrChange w:id="1869" w:author="李聪鹏" w:date="2025-06-18T15:14:00Z">
                  <w:rPr>
                    <w:rFonts w:hint="eastAsia" w:ascii="仿宋_GB2312" w:hAnsi="仿宋_GB2312" w:eastAsia="仿宋_GB2312" w:cs="仿宋_GB2312"/>
                    <w:sz w:val="24"/>
                    <w:szCs w:val="24"/>
                  </w:rPr>
                </w:rPrChange>
              </w:rPr>
              <w:t>研究多学科知识图谱的构建</w:t>
            </w:r>
            <w:del w:id="1870" w:author="李聪鹏" w:date="2025-06-18T15:35:00Z">
              <w:r>
                <w:rPr>
                  <w:rFonts w:hint="eastAsia" w:ascii="仿宋_GB2312" w:hAnsi="仿宋_GB2312" w:eastAsia="仿宋_GB2312" w:cs="仿宋_GB2312"/>
                  <w:color w:val="000000"/>
                  <w:sz w:val="24"/>
                  <w:szCs w:val="24"/>
                  <w:rPrChange w:id="1871" w:author="李聪鹏" w:date="2025-06-18T15:14:00Z">
                    <w:rPr>
                      <w:rFonts w:hint="eastAsia" w:ascii="仿宋_GB2312" w:hAnsi="仿宋_GB2312" w:eastAsia="仿宋_GB2312" w:cs="仿宋_GB2312"/>
                      <w:sz w:val="24"/>
                      <w:szCs w:val="24"/>
                    </w:rPr>
                  </w:rPrChange>
                </w:rPr>
                <w:delText>方</w:delText>
              </w:r>
            </w:del>
            <w:del w:id="1873" w:author="李聪鹏" w:date="2025-06-18T15:35:00Z">
              <w:r>
                <w:rPr>
                  <w:rFonts w:hint="eastAsia" w:ascii="仿宋_GB2312" w:hAnsi="仿宋_GB2312" w:eastAsia="仿宋_GB2312" w:cs="仿宋_GB2312"/>
                  <w:color w:val="000000"/>
                  <w:sz w:val="24"/>
                  <w:szCs w:val="24"/>
                  <w:rPrChange w:id="1874" w:author="李聪鹏" w:date="2025-06-18T15:14:00Z">
                    <w:rPr>
                      <w:rFonts w:hint="eastAsia" w:ascii="仿宋_GB2312" w:hAnsi="仿宋_GB2312" w:eastAsia="仿宋_GB2312" w:cs="仿宋_GB2312"/>
                      <w:sz w:val="24"/>
                      <w:szCs w:val="24"/>
                    </w:rPr>
                  </w:rPrChange>
                </w:rPr>
                <w:delText>法</w:delText>
              </w:r>
            </w:del>
            <w:r>
              <w:rPr>
                <w:rFonts w:hint="eastAsia" w:ascii="仿宋_GB2312" w:hAnsi="仿宋_GB2312" w:eastAsia="仿宋_GB2312" w:cs="仿宋_GB2312"/>
                <w:color w:val="000000"/>
                <w:sz w:val="24"/>
                <w:szCs w:val="24"/>
                <w:rPrChange w:id="1876" w:author="李聪鹏" w:date="2025-06-18T15:14:00Z">
                  <w:rPr>
                    <w:rFonts w:hint="eastAsia" w:ascii="仿宋_GB2312" w:hAnsi="仿宋_GB2312" w:eastAsia="仿宋_GB2312" w:cs="仿宋_GB2312"/>
                    <w:sz w:val="24"/>
                    <w:szCs w:val="24"/>
                  </w:rPr>
                </w:rPrChange>
              </w:rPr>
              <w:t>与跨学科</w:t>
            </w:r>
            <w:del w:id="1877" w:author="李聪鹏" w:date="2025-06-18T15:36:00Z">
              <w:r>
                <w:rPr>
                  <w:rFonts w:hint="eastAsia" w:ascii="仿宋_GB2312" w:hAnsi="仿宋_GB2312" w:eastAsia="仿宋_GB2312" w:cs="仿宋_GB2312"/>
                  <w:color w:val="000000"/>
                  <w:sz w:val="24"/>
                  <w:szCs w:val="24"/>
                  <w:rPrChange w:id="1878" w:author="李聪鹏" w:date="2025-06-18T15:14:00Z">
                    <w:rPr>
                      <w:rFonts w:hint="eastAsia" w:ascii="仿宋_GB2312" w:hAnsi="仿宋_GB2312" w:eastAsia="仿宋_GB2312" w:cs="仿宋_GB2312"/>
                      <w:sz w:val="24"/>
                      <w:szCs w:val="24"/>
                    </w:rPr>
                  </w:rPrChange>
                </w:rPr>
                <w:delText>知</w:delText>
              </w:r>
            </w:del>
            <w:del w:id="1880" w:author="李聪鹏" w:date="2025-06-18T15:36:00Z">
              <w:r>
                <w:rPr>
                  <w:rFonts w:hint="eastAsia" w:ascii="仿宋_GB2312" w:hAnsi="仿宋_GB2312" w:eastAsia="仿宋_GB2312" w:cs="仿宋_GB2312"/>
                  <w:color w:val="000000"/>
                  <w:sz w:val="24"/>
                  <w:szCs w:val="24"/>
                  <w:rPrChange w:id="1881" w:author="李聪鹏" w:date="2025-06-18T15:14:00Z">
                    <w:rPr>
                      <w:rFonts w:hint="eastAsia" w:ascii="仿宋_GB2312" w:hAnsi="仿宋_GB2312" w:eastAsia="仿宋_GB2312" w:cs="仿宋_GB2312"/>
                      <w:sz w:val="24"/>
                      <w:szCs w:val="24"/>
                    </w:rPr>
                  </w:rPrChange>
                </w:rPr>
                <w:delText>识</w:delText>
              </w:r>
            </w:del>
            <w:r>
              <w:rPr>
                <w:rFonts w:hint="eastAsia" w:ascii="仿宋_GB2312" w:hAnsi="仿宋_GB2312" w:eastAsia="仿宋_GB2312" w:cs="仿宋_GB2312"/>
                <w:color w:val="000000"/>
                <w:sz w:val="24"/>
                <w:szCs w:val="24"/>
                <w:rPrChange w:id="1883" w:author="李聪鹏" w:date="2025-06-18T15:14:00Z">
                  <w:rPr>
                    <w:rFonts w:hint="eastAsia" w:ascii="仿宋_GB2312" w:hAnsi="仿宋_GB2312" w:eastAsia="仿宋_GB2312" w:cs="仿宋_GB2312"/>
                    <w:sz w:val="24"/>
                    <w:szCs w:val="24"/>
                  </w:rPr>
                </w:rPrChange>
              </w:rPr>
              <w:t>关联建模</w:t>
            </w:r>
            <w:del w:id="1884" w:author="李聪鹏" w:date="2025-06-18T15:35:00Z">
              <w:r>
                <w:rPr>
                  <w:rFonts w:hint="eastAsia" w:ascii="仿宋_GB2312" w:hAnsi="仿宋_GB2312" w:eastAsia="仿宋_GB2312" w:cs="仿宋_GB2312"/>
                  <w:color w:val="000000"/>
                  <w:sz w:val="24"/>
                  <w:szCs w:val="24"/>
                  <w:rPrChange w:id="1885" w:author="李聪鹏" w:date="2025-06-18T15:14:00Z">
                    <w:rPr>
                      <w:rFonts w:hint="eastAsia" w:ascii="仿宋_GB2312" w:hAnsi="仿宋_GB2312" w:eastAsia="仿宋_GB2312" w:cs="仿宋_GB2312"/>
                      <w:sz w:val="24"/>
                      <w:szCs w:val="24"/>
                    </w:rPr>
                  </w:rPrChange>
                </w:rPr>
                <w:delText>技</w:delText>
              </w:r>
            </w:del>
            <w:del w:id="1887" w:author="李聪鹏" w:date="2025-06-18T15:35:00Z">
              <w:r>
                <w:rPr>
                  <w:rFonts w:hint="eastAsia" w:ascii="仿宋_GB2312" w:hAnsi="仿宋_GB2312" w:eastAsia="仿宋_GB2312" w:cs="仿宋_GB2312"/>
                  <w:color w:val="000000"/>
                  <w:sz w:val="24"/>
                  <w:szCs w:val="24"/>
                  <w:rPrChange w:id="1888" w:author="李聪鹏" w:date="2025-06-18T15:14:00Z">
                    <w:rPr>
                      <w:rFonts w:hint="eastAsia" w:ascii="仿宋_GB2312" w:hAnsi="仿宋_GB2312" w:eastAsia="仿宋_GB2312" w:cs="仿宋_GB2312"/>
                      <w:sz w:val="24"/>
                      <w:szCs w:val="24"/>
                    </w:rPr>
                  </w:rPrChange>
                </w:rPr>
                <w:delText>术</w:delText>
              </w:r>
            </w:del>
            <w:r>
              <w:rPr>
                <w:rFonts w:hint="eastAsia" w:ascii="仿宋_GB2312" w:hAnsi="仿宋_GB2312" w:eastAsia="仿宋_GB2312" w:cs="仿宋_GB2312"/>
                <w:color w:val="000000"/>
                <w:sz w:val="24"/>
                <w:szCs w:val="24"/>
                <w:rPrChange w:id="1890" w:author="李聪鹏" w:date="2025-06-18T15:14:00Z">
                  <w:rPr>
                    <w:rFonts w:hint="eastAsia" w:ascii="仿宋_GB2312" w:hAnsi="仿宋_GB2312" w:eastAsia="仿宋_GB2312" w:cs="仿宋_GB2312"/>
                    <w:sz w:val="24"/>
                    <w:szCs w:val="24"/>
                  </w:rPr>
                </w:rPrChange>
              </w:rPr>
              <w:t>，开发跨学科试题智能生成算法，自动命制不同</w:t>
            </w:r>
            <w:del w:id="1891" w:author="李聪鹏" w:date="2025-06-18T15:35:00Z">
              <w:r>
                <w:rPr>
                  <w:rFonts w:hint="eastAsia" w:ascii="仿宋_GB2312" w:hAnsi="仿宋_GB2312" w:eastAsia="仿宋_GB2312" w:cs="仿宋_GB2312"/>
                  <w:color w:val="000000"/>
                  <w:sz w:val="24"/>
                  <w:szCs w:val="24"/>
                  <w:rPrChange w:id="1892" w:author="李聪鹏" w:date="2025-06-18T15:14:00Z">
                    <w:rPr>
                      <w:rFonts w:hint="eastAsia" w:ascii="仿宋_GB2312" w:hAnsi="仿宋_GB2312" w:eastAsia="仿宋_GB2312" w:cs="仿宋_GB2312"/>
                      <w:sz w:val="24"/>
                      <w:szCs w:val="24"/>
                    </w:rPr>
                  </w:rPrChange>
                </w:rPr>
                <w:delText>融合</w:delText>
              </w:r>
            </w:del>
            <w:r>
              <w:rPr>
                <w:rFonts w:hint="eastAsia" w:ascii="仿宋_GB2312" w:hAnsi="仿宋_GB2312" w:eastAsia="仿宋_GB2312" w:cs="仿宋_GB2312"/>
                <w:color w:val="000000"/>
                <w:sz w:val="24"/>
                <w:szCs w:val="24"/>
                <w:rPrChange w:id="1894" w:author="李聪鹏" w:date="2025-06-18T15:14:00Z">
                  <w:rPr>
                    <w:rFonts w:hint="eastAsia" w:ascii="仿宋_GB2312" w:hAnsi="仿宋_GB2312" w:eastAsia="仿宋_GB2312" w:cs="仿宋_GB2312"/>
                    <w:sz w:val="24"/>
                    <w:szCs w:val="24"/>
                  </w:rPr>
                </w:rPrChange>
              </w:rPr>
              <w:t>层次试题</w:t>
            </w:r>
            <w:del w:id="1895" w:author="曾俊伟" w:date="2025-06-16T15:33:00Z">
              <w:r>
                <w:rPr>
                  <w:rFonts w:hint="eastAsia" w:ascii="仿宋_GB2312" w:hAnsi="仿宋_GB2312" w:eastAsia="仿宋_GB2312" w:cs="仿宋_GB2312"/>
                  <w:color w:val="000000"/>
                  <w:sz w:val="24"/>
                  <w:szCs w:val="24"/>
                  <w:rPrChange w:id="1896" w:author="李聪鹏" w:date="2025-06-18T15:14:00Z">
                    <w:rPr>
                      <w:rFonts w:hint="eastAsia" w:ascii="仿宋_GB2312" w:hAnsi="仿宋_GB2312" w:eastAsia="仿宋_GB2312" w:cs="仿宋_GB2312"/>
                      <w:sz w:val="24"/>
                      <w:szCs w:val="24"/>
                    </w:rPr>
                  </w:rPrChange>
                </w:rPr>
                <w:delText>；打造智能命题一体化平台，实现素材溯源、试题生成和试题校对查重等；探索人机协同的跨学科命题新模式与工作机制</w:delText>
              </w:r>
            </w:del>
            <w:r>
              <w:rPr>
                <w:rFonts w:hint="eastAsia" w:ascii="仿宋_GB2312" w:hAnsi="仿宋_GB2312" w:eastAsia="仿宋_GB2312" w:cs="仿宋_GB2312"/>
                <w:color w:val="000000"/>
                <w:sz w:val="24"/>
                <w:szCs w:val="24"/>
                <w:rPrChange w:id="1898" w:author="李聪鹏" w:date="2025-06-18T15:14:00Z">
                  <w:rPr>
                    <w:rFonts w:hint="eastAsia" w:ascii="仿宋_GB2312" w:hAnsi="仿宋_GB2312" w:eastAsia="仿宋_GB2312" w:cs="仿宋_GB2312"/>
                    <w:sz w:val="24"/>
                    <w:szCs w:val="24"/>
                  </w:rPr>
                </w:rPrChange>
              </w:rPr>
              <w:t>。</w:t>
            </w:r>
          </w:p>
          <w:p w14:paraId="5EB3ACDE">
            <w:pPr>
              <w:pStyle w:val="2"/>
              <w:widowControl/>
              <w:numPr>
                <w:ilvl w:val="0"/>
                <w:numId w:val="4"/>
              </w:numPr>
              <w:spacing w:line="0" w:lineRule="atLeast"/>
              <w:jc w:val="both"/>
              <w:rPr>
                <w:rFonts w:hint="eastAsia" w:ascii="仿宋_GB2312" w:hAnsi="仿宋_GB2312" w:eastAsia="仿宋_GB2312" w:cs="仿宋_GB2312"/>
                <w:b w:val="0"/>
                <w:bCs w:val="0"/>
                <w:color w:val="000000"/>
                <w:sz w:val="24"/>
                <w:szCs w:val="24"/>
                <w:rPrChange w:id="1899" w:author="李聪鹏" w:date="2025-06-18T15:14:00Z">
                  <w:rPr>
                    <w:rFonts w:hint="eastAsia" w:ascii="仿宋_GB2312" w:hAnsi="仿宋_GB2312" w:eastAsia="仿宋_GB2312" w:cs="仿宋_GB2312"/>
                    <w:b/>
                    <w:bCs/>
                    <w:sz w:val="24"/>
                    <w:szCs w:val="24"/>
                  </w:rPr>
                </w:rPrChange>
              </w:rPr>
            </w:pPr>
            <w:r>
              <w:rPr>
                <w:rFonts w:hint="eastAsia" w:ascii="仿宋_GB2312" w:hAnsi="仿宋_GB2312" w:eastAsia="仿宋_GB2312" w:cs="仿宋_GB2312"/>
                <w:b w:val="0"/>
                <w:bCs w:val="0"/>
                <w:color w:val="000000"/>
                <w:sz w:val="24"/>
                <w:szCs w:val="24"/>
                <w:rPrChange w:id="1900" w:author="李聪鹏" w:date="2025-06-18T15:14:00Z">
                  <w:rPr>
                    <w:rFonts w:hint="eastAsia" w:ascii="仿宋_GB2312" w:hAnsi="仿宋_GB2312" w:eastAsia="仿宋_GB2312" w:cs="仿宋_GB2312"/>
                    <w:b/>
                    <w:bCs/>
                    <w:sz w:val="24"/>
                    <w:szCs w:val="24"/>
                  </w:rPr>
                </w:rPrChange>
              </w:rPr>
              <w:t>优化评价。</w:t>
            </w:r>
            <w:r>
              <w:rPr>
                <w:rFonts w:hint="eastAsia" w:ascii="仿宋_GB2312" w:hAnsi="仿宋_GB2312" w:eastAsia="仿宋_GB2312" w:cs="仿宋_GB2312"/>
                <w:color w:val="000000"/>
                <w:sz w:val="24"/>
                <w:szCs w:val="24"/>
                <w:rPrChange w:id="1901" w:author="李聪鹏" w:date="2025-06-18T15:14:00Z">
                  <w:rPr>
                    <w:rFonts w:hint="eastAsia" w:ascii="仿宋_GB2312" w:hAnsi="仿宋_GB2312" w:eastAsia="仿宋_GB2312" w:cs="仿宋_GB2312"/>
                    <w:sz w:val="24"/>
                    <w:szCs w:val="24"/>
                  </w:rPr>
                </w:rPrChange>
              </w:rPr>
              <w:t>构建试题智能评估模型，自动识别</w:t>
            </w:r>
            <w:del w:id="1902" w:author="李聪鹏" w:date="2025-06-18T15:38:00Z">
              <w:r>
                <w:rPr>
                  <w:rFonts w:hint="default" w:ascii="仿宋_GB2312" w:hAnsi="仿宋_GB2312" w:eastAsia="仿宋_GB2312" w:cs="仿宋_GB2312"/>
                  <w:color w:val="000000"/>
                  <w:sz w:val="24"/>
                  <w:szCs w:val="24"/>
                  <w:rPrChange w:id="1903" w:author="李聪鹏" w:date="2025-06-18T15:14:00Z">
                    <w:rPr>
                      <w:rFonts w:hint="eastAsia" w:ascii="仿宋_GB2312" w:hAnsi="仿宋_GB2312" w:eastAsia="仿宋_GB2312" w:cs="仿宋_GB2312"/>
                      <w:sz w:val="24"/>
                      <w:szCs w:val="24"/>
                    </w:rPr>
                  </w:rPrChange>
                </w:rPr>
                <w:delText>学科融合水平、素养考查深度和试题质量等级</w:delText>
              </w:r>
            </w:del>
            <w:ins w:id="1905" w:author="李聪鹏" w:date="2025-06-18T15:39:00Z">
              <w:r>
                <w:rPr>
                  <w:rFonts w:hint="eastAsia" w:ascii="仿宋_GB2312" w:hAnsi="仿宋_GB2312" w:eastAsia="仿宋_GB2312" w:cs="仿宋_GB2312"/>
                  <w:color w:val="000000"/>
                  <w:sz w:val="24"/>
                  <w:szCs w:val="24"/>
                  <w:lang w:val="en-US" w:eastAsia="zh-CN"/>
                </w:rPr>
                <w:t>试题水平与质量</w:t>
              </w:r>
            </w:ins>
            <w:r>
              <w:rPr>
                <w:rFonts w:hint="eastAsia" w:ascii="仿宋_GB2312" w:hAnsi="仿宋_GB2312" w:eastAsia="仿宋_GB2312" w:cs="仿宋_GB2312"/>
                <w:color w:val="000000"/>
                <w:sz w:val="24"/>
                <w:szCs w:val="24"/>
                <w:rPrChange w:id="1906" w:author="李聪鹏" w:date="2025-06-18T15:14:00Z">
                  <w:rPr>
                    <w:rFonts w:hint="eastAsia" w:ascii="仿宋_GB2312" w:hAnsi="仿宋_GB2312" w:eastAsia="仿宋_GB2312" w:cs="仿宋_GB2312"/>
                    <w:sz w:val="24"/>
                    <w:szCs w:val="24"/>
                  </w:rPr>
                </w:rPrChange>
              </w:rPr>
              <w:t>；建立</w:t>
            </w:r>
            <w:del w:id="1907" w:author="李聪鹏" w:date="2025-06-18T15:03:00Z">
              <w:r>
                <w:rPr>
                  <w:rFonts w:hint="eastAsia" w:ascii="仿宋_GB2312" w:hAnsi="仿宋_GB2312" w:eastAsia="仿宋_GB2312" w:cs="仿宋_GB2312"/>
                  <w:color w:val="000000"/>
                  <w:sz w:val="24"/>
                  <w:szCs w:val="24"/>
                  <w:rPrChange w:id="1908" w:author="李聪鹏" w:date="2025-06-18T15:14:00Z">
                    <w:rPr>
                      <w:rFonts w:hint="eastAsia" w:ascii="仿宋_GB2312" w:hAnsi="仿宋_GB2312" w:eastAsia="仿宋_GB2312" w:cs="仿宋_GB2312"/>
                      <w:sz w:val="24"/>
                      <w:szCs w:val="24"/>
                    </w:rPr>
                  </w:rPrChange>
                </w:rPr>
                <w:delText>汇</w:delText>
              </w:r>
            </w:del>
            <w:del w:id="1910" w:author="李聪鹏" w:date="2025-06-18T15:03:00Z">
              <w:r>
                <w:rPr>
                  <w:rFonts w:hint="eastAsia" w:ascii="仿宋_GB2312" w:hAnsi="仿宋_GB2312" w:eastAsia="仿宋_GB2312" w:cs="仿宋_GB2312"/>
                  <w:color w:val="000000"/>
                  <w:sz w:val="24"/>
                  <w:szCs w:val="24"/>
                  <w:rPrChange w:id="1911" w:author="李聪鹏" w:date="2025-06-18T15:14:00Z">
                    <w:rPr>
                      <w:rFonts w:hint="eastAsia" w:ascii="仿宋_GB2312" w:hAnsi="仿宋_GB2312" w:eastAsia="仿宋_GB2312" w:cs="仿宋_GB2312"/>
                      <w:sz w:val="24"/>
                      <w:szCs w:val="24"/>
                    </w:rPr>
                  </w:rPrChange>
                </w:rPr>
                <w:delText>聚</w:delText>
              </w:r>
            </w:del>
            <w:r>
              <w:rPr>
                <w:rFonts w:hint="eastAsia" w:ascii="仿宋_GB2312" w:hAnsi="仿宋_GB2312" w:eastAsia="仿宋_GB2312" w:cs="仿宋_GB2312"/>
                <w:color w:val="000000"/>
                <w:sz w:val="24"/>
                <w:szCs w:val="24"/>
                <w:rPrChange w:id="1913" w:author="李聪鹏" w:date="2025-06-18T15:14:00Z">
                  <w:rPr>
                    <w:rFonts w:hint="eastAsia" w:ascii="仿宋_GB2312" w:hAnsi="仿宋_GB2312" w:eastAsia="仿宋_GB2312" w:cs="仿宋_GB2312"/>
                    <w:sz w:val="24"/>
                    <w:szCs w:val="24"/>
                  </w:rPr>
                </w:rPrChange>
              </w:rPr>
              <w:t>考情数据</w:t>
            </w:r>
            <w:del w:id="1914" w:author="李聪鹏" w:date="2025-06-18T15:03:00Z">
              <w:r>
                <w:rPr>
                  <w:rFonts w:hint="eastAsia" w:ascii="仿宋_GB2312" w:hAnsi="仿宋_GB2312" w:eastAsia="仿宋_GB2312" w:cs="仿宋_GB2312"/>
                  <w:color w:val="000000"/>
                  <w:sz w:val="24"/>
                  <w:szCs w:val="24"/>
                  <w:rPrChange w:id="1915" w:author="李聪鹏" w:date="2025-06-18T15:14:00Z">
                    <w:rPr>
                      <w:rFonts w:hint="eastAsia" w:ascii="仿宋_GB2312" w:hAnsi="仿宋_GB2312" w:eastAsia="仿宋_GB2312" w:cs="仿宋_GB2312"/>
                      <w:sz w:val="24"/>
                      <w:szCs w:val="24"/>
                    </w:rPr>
                  </w:rPrChange>
                </w:rPr>
                <w:delText>的</w:delText>
              </w:r>
            </w:del>
            <w:del w:id="1917" w:author="李聪鹏" w:date="2025-06-18T15:03:00Z">
              <w:r>
                <w:rPr>
                  <w:rFonts w:hint="eastAsia" w:ascii="仿宋_GB2312" w:hAnsi="仿宋_GB2312" w:eastAsia="仿宋_GB2312" w:cs="仿宋_GB2312"/>
                  <w:color w:val="000000"/>
                  <w:sz w:val="24"/>
                  <w:szCs w:val="24"/>
                  <w:rPrChange w:id="1918" w:author="李聪鹏" w:date="2025-06-18T15:14:00Z">
                    <w:rPr>
                      <w:rFonts w:hint="eastAsia" w:ascii="仿宋_GB2312" w:hAnsi="仿宋_GB2312" w:eastAsia="仿宋_GB2312" w:cs="仿宋_GB2312"/>
                      <w:sz w:val="24"/>
                      <w:szCs w:val="24"/>
                    </w:rPr>
                  </w:rPrChange>
                </w:rPr>
                <w:delText>数据</w:delText>
              </w:r>
            </w:del>
            <w:r>
              <w:rPr>
                <w:rFonts w:hint="eastAsia" w:ascii="仿宋_GB2312" w:hAnsi="仿宋_GB2312" w:eastAsia="仿宋_GB2312" w:cs="仿宋_GB2312"/>
                <w:color w:val="000000"/>
                <w:sz w:val="24"/>
                <w:szCs w:val="24"/>
                <w:rPrChange w:id="1920" w:author="李聪鹏" w:date="2025-06-18T15:14:00Z">
                  <w:rPr>
                    <w:rFonts w:hint="eastAsia" w:ascii="仿宋_GB2312" w:hAnsi="仿宋_GB2312" w:eastAsia="仿宋_GB2312" w:cs="仿宋_GB2312"/>
                    <w:sz w:val="24"/>
                    <w:szCs w:val="24"/>
                  </w:rPr>
                </w:rPrChange>
              </w:rPr>
              <w:t>分析系统，开展多维度组合评价</w:t>
            </w:r>
            <w:del w:id="1921" w:author="曾俊伟" w:date="2025-06-16T15:34:00Z">
              <w:r>
                <w:rPr>
                  <w:rFonts w:hint="eastAsia" w:ascii="仿宋_GB2312" w:hAnsi="仿宋_GB2312" w:eastAsia="仿宋_GB2312" w:cs="仿宋_GB2312"/>
                  <w:color w:val="000000"/>
                  <w:sz w:val="24"/>
                  <w:szCs w:val="24"/>
                  <w:rPrChange w:id="1922" w:author="李聪鹏" w:date="2025-06-18T15:14:00Z">
                    <w:rPr>
                      <w:rFonts w:hint="eastAsia" w:ascii="仿宋_GB2312" w:hAnsi="仿宋_GB2312" w:eastAsia="仿宋_GB2312" w:cs="仿宋_GB2312"/>
                      <w:sz w:val="24"/>
                      <w:szCs w:val="24"/>
                    </w:rPr>
                  </w:rPrChange>
                </w:rPr>
                <w:delText>；构建考生能力画像，识别考生认知特征</w:delText>
              </w:r>
            </w:del>
            <w:r>
              <w:rPr>
                <w:rFonts w:hint="eastAsia" w:ascii="仿宋_GB2312" w:hAnsi="仿宋_GB2312" w:eastAsia="仿宋_GB2312" w:cs="仿宋_GB2312"/>
                <w:color w:val="000000"/>
                <w:sz w:val="24"/>
                <w:szCs w:val="24"/>
                <w:rPrChange w:id="1924" w:author="李聪鹏" w:date="2025-06-18T15:14:00Z">
                  <w:rPr>
                    <w:rFonts w:hint="eastAsia" w:ascii="仿宋_GB2312" w:hAnsi="仿宋_GB2312" w:eastAsia="仿宋_GB2312" w:cs="仿宋_GB2312"/>
                    <w:sz w:val="24"/>
                    <w:szCs w:val="24"/>
                  </w:rPr>
                </w:rPrChange>
              </w:rPr>
              <w:t>。</w:t>
            </w:r>
          </w:p>
          <w:p w14:paraId="47A3ADFD">
            <w:pPr>
              <w:pStyle w:val="2"/>
              <w:widowControl/>
              <w:numPr>
                <w:ilvl w:val="0"/>
                <w:numId w:val="4"/>
              </w:numPr>
              <w:spacing w:line="0" w:lineRule="atLeast"/>
              <w:jc w:val="both"/>
              <w:rPr>
                <w:rFonts w:hint="eastAsia" w:ascii="仿宋_GB2312" w:hAnsi="仿宋_GB2312" w:eastAsia="仿宋_GB2312" w:cs="仿宋_GB2312"/>
                <w:color w:val="000000"/>
                <w:sz w:val="24"/>
                <w:szCs w:val="24"/>
                <w:rPrChange w:id="1925" w:author="李聪鹏" w:date="2025-06-18T15:14:00Z">
                  <w:rPr>
                    <w:rFonts w:hint="eastAsia" w:ascii="仿宋_GB2312" w:hAnsi="仿宋_GB2312" w:eastAsia="仿宋_GB2312" w:cs="仿宋_GB2312"/>
                    <w:color w:val="000000"/>
                    <w:sz w:val="24"/>
                    <w:szCs w:val="24"/>
                  </w:rPr>
                </w:rPrChange>
              </w:rPr>
            </w:pPr>
            <w:r>
              <w:rPr>
                <w:rFonts w:hint="eastAsia" w:ascii="仿宋_GB2312" w:hAnsi="仿宋_GB2312" w:eastAsia="仿宋_GB2312" w:cs="仿宋_GB2312"/>
                <w:b w:val="0"/>
                <w:bCs w:val="0"/>
                <w:color w:val="000000"/>
                <w:sz w:val="24"/>
                <w:szCs w:val="24"/>
                <w:rPrChange w:id="1926" w:author="李聪鹏" w:date="2025-06-18T15:14:00Z">
                  <w:rPr>
                    <w:rFonts w:hint="eastAsia" w:ascii="仿宋_GB2312" w:hAnsi="仿宋_GB2312" w:eastAsia="仿宋_GB2312" w:cs="仿宋_GB2312"/>
                    <w:b/>
                    <w:bCs/>
                    <w:sz w:val="24"/>
                    <w:szCs w:val="24"/>
                  </w:rPr>
                </w:rPrChange>
              </w:rPr>
              <w:t>提升服务。</w:t>
            </w:r>
            <w:r>
              <w:rPr>
                <w:rFonts w:hint="eastAsia" w:ascii="仿宋_GB2312" w:hAnsi="仿宋_GB2312" w:eastAsia="仿宋_GB2312" w:cs="仿宋_GB2312"/>
                <w:color w:val="000000"/>
                <w:sz w:val="24"/>
                <w:szCs w:val="24"/>
                <w:rPrChange w:id="1927" w:author="李聪鹏" w:date="2025-06-18T15:14:00Z">
                  <w:rPr>
                    <w:rFonts w:hint="eastAsia" w:ascii="仿宋_GB2312" w:hAnsi="仿宋_GB2312" w:eastAsia="仿宋_GB2312" w:cs="仿宋_GB2312"/>
                    <w:sz w:val="24"/>
                    <w:szCs w:val="24"/>
                  </w:rPr>
                </w:rPrChange>
              </w:rPr>
              <w:t>开发基于考生画像的个性化备考助手，提供错题诊断、知识点讲解等服务</w:t>
            </w:r>
            <w:del w:id="1928" w:author="曾俊伟" w:date="2025-06-16T15:34:00Z">
              <w:r>
                <w:rPr>
                  <w:rFonts w:hint="eastAsia" w:ascii="仿宋_GB2312" w:hAnsi="仿宋_GB2312" w:eastAsia="仿宋_GB2312" w:cs="仿宋_GB2312"/>
                  <w:color w:val="000000"/>
                  <w:sz w:val="24"/>
                  <w:szCs w:val="24"/>
                  <w:rPrChange w:id="1929" w:author="李聪鹏" w:date="2025-06-18T15:14:00Z">
                    <w:rPr>
                      <w:rFonts w:hint="eastAsia" w:ascii="仿宋_GB2312" w:hAnsi="仿宋_GB2312" w:eastAsia="仿宋_GB2312" w:cs="仿宋_GB2312"/>
                      <w:sz w:val="24"/>
                      <w:szCs w:val="24"/>
                    </w:rPr>
                  </w:rPrChange>
                </w:rPr>
                <w:delText>；构建教学质量智能评估系统，输出教学质量报告</w:delText>
              </w:r>
            </w:del>
            <w:r>
              <w:rPr>
                <w:rFonts w:hint="eastAsia" w:ascii="仿宋_GB2312" w:hAnsi="仿宋_GB2312" w:eastAsia="仿宋_GB2312" w:cs="仿宋_GB2312"/>
                <w:color w:val="000000"/>
                <w:sz w:val="24"/>
                <w:szCs w:val="24"/>
                <w:rPrChange w:id="1931" w:author="李聪鹏" w:date="2025-06-18T15:14:00Z">
                  <w:rPr>
                    <w:rFonts w:hint="eastAsia" w:ascii="仿宋_GB2312" w:hAnsi="仿宋_GB2312" w:eastAsia="仿宋_GB2312" w:cs="仿宋_GB2312"/>
                    <w:sz w:val="24"/>
                    <w:szCs w:val="24"/>
                  </w:rPr>
                </w:rPrChange>
              </w:rPr>
              <w:t>，为教学提供针对性建议。</w:t>
            </w:r>
          </w:p>
        </w:tc>
        <w:tc>
          <w:tcPr>
            <w:tcW w:w="1399" w:type="dxa"/>
            <w:vMerge w:val="restart"/>
            <w:noWrap w:val="0"/>
            <w:vAlign w:val="center"/>
          </w:tcPr>
          <w:p w14:paraId="6A345F9E">
            <w:pPr>
              <w:autoSpaceDE/>
              <w:spacing w:line="0" w:lineRule="atLeast"/>
              <w:jc w:val="center"/>
              <w:rPr>
                <w:rFonts w:hint="eastAsia" w:ascii="仿宋_GB2312" w:hAnsi="仿宋_GB2312" w:eastAsia="仿宋_GB2312" w:cs="仿宋_GB2312"/>
                <w:color w:val="000000"/>
                <w:sz w:val="24"/>
                <w:szCs w:val="24"/>
                <w:lang w:eastAsia="zh-CN" w:bidi="ar"/>
                <w:rPrChange w:id="1933" w:author="李聪鹏" w:date="2025-06-18T15:14:00Z">
                  <w:rPr>
                    <w:rFonts w:hint="eastAsia" w:ascii="仿宋_GB2312" w:hAnsi="仿宋_GB2312" w:eastAsia="仿宋_GB2312" w:cs="仿宋_GB2312"/>
                    <w:color w:val="000000"/>
                    <w:sz w:val="24"/>
                    <w:szCs w:val="24"/>
                    <w:lang w:eastAsia="zh-CN" w:bidi="ar"/>
                  </w:rPr>
                </w:rPrChange>
              </w:rPr>
              <w:pPrChange w:id="1932" w:author="李聪鹏" w:date="2025-06-18T15:14:00Z">
                <w:pPr>
                  <w:autoSpaceDE/>
                  <w:spacing w:line="0" w:lineRule="atLeast"/>
                  <w:jc w:val="center"/>
                </w:pPr>
              </w:pPrChange>
            </w:pPr>
            <w:r>
              <w:rPr>
                <w:rFonts w:hint="eastAsia" w:ascii="仿宋_GB2312" w:hAnsi="仿宋_GB2312" w:eastAsia="仿宋_GB2312" w:cs="仿宋_GB2312"/>
                <w:sz w:val="24"/>
                <w:szCs w:val="24"/>
                <w:lang w:eastAsia="zh-CN" w:bidi="ar"/>
                <w:rPrChange w:id="1934" w:author="李聪鹏" w:date="2025-06-18T15:14:00Z">
                  <w:rPr>
                    <w:rFonts w:hint="eastAsia" w:ascii="仿宋_GB2312" w:hAnsi="仿宋_GB2312" w:eastAsia="仿宋_GB2312" w:cs="仿宋_GB2312"/>
                    <w:sz w:val="24"/>
                    <w:szCs w:val="24"/>
                    <w:lang w:eastAsia="zh-CN" w:bidi="ar"/>
                  </w:rPr>
                </w:rPrChange>
              </w:rPr>
              <w:t>020-38627913</w:t>
            </w:r>
          </w:p>
        </w:tc>
        <w:tc>
          <w:tcPr>
            <w:tcW w:w="1378" w:type="dxa"/>
            <w:vMerge w:val="continue"/>
            <w:noWrap w:val="0"/>
            <w:vAlign w:val="center"/>
          </w:tcPr>
          <w:p w14:paraId="3114A9C7">
            <w:pPr>
              <w:autoSpaceDE/>
              <w:autoSpaceDN/>
              <w:spacing w:line="0" w:lineRule="atLeast"/>
              <w:jc w:val="center"/>
              <w:rPr>
                <w:rFonts w:hint="eastAsia" w:ascii="仿宋_GB2312" w:hAnsi="仿宋_GB2312" w:eastAsia="仿宋_GB2312" w:cs="仿宋_GB2312"/>
                <w:kern w:val="2"/>
                <w:sz w:val="24"/>
                <w:szCs w:val="24"/>
                <w:lang w:eastAsia="zh-CN"/>
                <w:rPrChange w:id="1936" w:author="李聪鹏" w:date="2025-06-18T15:14:00Z">
                  <w:rPr>
                    <w:rFonts w:hint="eastAsia" w:ascii="仿宋_GB2312" w:hAnsi="仿宋_GB2312" w:eastAsia="仿宋_GB2312" w:cs="仿宋_GB2312"/>
                    <w:kern w:val="2"/>
                    <w:sz w:val="24"/>
                    <w:szCs w:val="24"/>
                    <w:lang w:eastAsia="zh-CN"/>
                  </w:rPr>
                </w:rPrChange>
              </w:rPr>
              <w:pPrChange w:id="1935" w:author="李聪鹏" w:date="2025-06-18T15:14:00Z">
                <w:pPr>
                  <w:autoSpaceDE/>
                  <w:autoSpaceDN/>
                  <w:spacing w:line="0" w:lineRule="atLeast"/>
                  <w:jc w:val="center"/>
                </w:pPr>
              </w:pPrChange>
            </w:pPr>
          </w:p>
        </w:tc>
      </w:tr>
      <w:tr w14:paraId="2156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7C3E689">
            <w:pPr>
              <w:numPr>
                <w:ilvl w:val="0"/>
                <w:numId w:val="0"/>
              </w:numPr>
              <w:autoSpaceDE/>
              <w:spacing w:line="0" w:lineRule="atLeast"/>
              <w:jc w:val="center"/>
              <w:rPr>
                <w:rFonts w:ascii="仿宋_GB2312" w:hAnsi="仿宋_GB2312" w:eastAsia="仿宋_GB2312" w:cs="仿宋_GB2312"/>
                <w:color w:val="000000"/>
                <w:sz w:val="24"/>
                <w:szCs w:val="24"/>
                <w:lang w:eastAsia="zh-CN" w:bidi="ar"/>
                <w:rPrChange w:id="1938" w:author="李聪鹏" w:date="2025-06-18T15:14:00Z">
                  <w:rPr>
                    <w:rFonts w:ascii="仿宋_GB2312" w:hAnsi="仿宋_GB2312" w:eastAsia="仿宋_GB2312" w:cs="仿宋_GB2312"/>
                    <w:color w:val="000000"/>
                    <w:sz w:val="24"/>
                    <w:szCs w:val="24"/>
                    <w:lang w:eastAsia="zh-CN" w:bidi="ar"/>
                  </w:rPr>
                </w:rPrChange>
              </w:rPr>
              <w:pPrChange w:id="1937" w:author="李聪鹏" w:date="2025-06-18T15:14:00Z">
                <w:pPr>
                  <w:numPr>
                    <w:ilvl w:val="0"/>
                    <w:numId w:val="1"/>
                  </w:numPr>
                  <w:autoSpaceDE/>
                  <w:spacing w:line="0" w:lineRule="atLeast"/>
                  <w:jc w:val="center"/>
                </w:pPr>
              </w:pPrChange>
            </w:pPr>
            <w:ins w:id="1939" w:author="曾俊伟" w:date="2025-06-16T15:34:00Z">
              <w:r>
                <w:rPr>
                  <w:rFonts w:hint="eastAsia" w:ascii="仿宋_GB2312" w:hAnsi="仿宋_GB2312" w:eastAsia="仿宋_GB2312" w:cs="仿宋_GB2312"/>
                  <w:color w:val="000000"/>
                  <w:sz w:val="24"/>
                  <w:szCs w:val="24"/>
                  <w:lang w:eastAsia="zh-CN" w:bidi="ar"/>
                  <w:rPrChange w:id="1940" w:author="李聪鹏" w:date="2025-06-18T15:14:00Z">
                    <w:rPr>
                      <w:rFonts w:hint="eastAsia" w:ascii="仿宋_GB2312" w:hAnsi="仿宋_GB2312" w:eastAsia="仿宋_GB2312" w:cs="仿宋_GB2312"/>
                      <w:color w:val="000000"/>
                      <w:sz w:val="24"/>
                      <w:szCs w:val="24"/>
                      <w:lang w:eastAsia="zh-CN" w:bidi="ar"/>
                    </w:rPr>
                  </w:rPrChange>
                </w:rPr>
                <w:t>4</w:t>
              </w:r>
            </w:ins>
            <w:ins w:id="1942" w:author="曾俊伟" w:date="2025-06-16T15:34:00Z">
              <w:del w:id="1943" w:author="李聪鹏" w:date="2025-06-17T16:40:00Z">
                <w:r>
                  <w:rPr>
                    <w:rFonts w:hint="default" w:ascii="仿宋_GB2312" w:hAnsi="仿宋_GB2312" w:eastAsia="仿宋_GB2312" w:cs="仿宋_GB2312"/>
                    <w:color w:val="000000"/>
                    <w:sz w:val="24"/>
                    <w:szCs w:val="24"/>
                    <w:lang w:val="en-US" w:eastAsia="zh-CN" w:bidi="ar"/>
                    <w:rPrChange w:id="1944" w:author="李聪鹏" w:date="2025-06-18T15:14:00Z">
                      <w:rPr>
                        <w:rFonts w:hint="default" w:ascii="仿宋_GB2312" w:hAnsi="仿宋_GB2312" w:eastAsia="仿宋_GB2312" w:cs="仿宋_GB2312"/>
                        <w:color w:val="000000"/>
                        <w:sz w:val="24"/>
                        <w:szCs w:val="24"/>
                        <w:lang w:val="en-US" w:eastAsia="zh-CN" w:bidi="ar"/>
                      </w:rPr>
                    </w:rPrChange>
                  </w:rPr>
                  <w:delText>0</w:delText>
                </w:r>
              </w:del>
            </w:ins>
            <w:ins w:id="1947" w:author="李聪鹏" w:date="2025-06-17T16:40:00Z">
              <w:r>
                <w:rPr>
                  <w:rFonts w:hint="eastAsia" w:ascii="仿宋_GB2312" w:hAnsi="仿宋_GB2312" w:eastAsia="仿宋_GB2312" w:cs="仿宋_GB2312"/>
                  <w:color w:val="000000"/>
                  <w:sz w:val="24"/>
                  <w:szCs w:val="24"/>
                  <w:lang w:val="en-US" w:eastAsia="zh-CN" w:bidi="ar"/>
                  <w:rPrChange w:id="1948" w:author="李聪鹏" w:date="2025-06-18T15:14:00Z">
                    <w:rPr>
                      <w:rFonts w:hint="eastAsia" w:ascii="仿宋_GB2312" w:hAnsi="仿宋_GB2312" w:eastAsia="仿宋_GB2312" w:cs="仿宋_GB2312"/>
                      <w:color w:val="000000"/>
                      <w:sz w:val="24"/>
                      <w:szCs w:val="24"/>
                      <w:lang w:val="en-US" w:eastAsia="zh-CN" w:bidi="ar"/>
                    </w:rPr>
                  </w:rPrChange>
                </w:rPr>
                <w:t>3</w:t>
              </w:r>
            </w:ins>
          </w:p>
        </w:tc>
        <w:tc>
          <w:tcPr>
            <w:tcW w:w="2276" w:type="dxa"/>
            <w:noWrap w:val="0"/>
            <w:vAlign w:val="center"/>
          </w:tcPr>
          <w:p w14:paraId="2707D0D3">
            <w:pPr>
              <w:autoSpaceDE/>
              <w:spacing w:line="0" w:lineRule="atLeast"/>
              <w:jc w:val="both"/>
              <w:rPr>
                <w:rFonts w:hint="eastAsia" w:ascii="仿宋_GB2312" w:hAnsi="仿宋_GB2312" w:eastAsia="仿宋_GB2312" w:cs="仿宋_GB2312"/>
                <w:color w:val="000000"/>
                <w:sz w:val="24"/>
                <w:szCs w:val="24"/>
                <w:lang w:eastAsia="zh-CN" w:bidi="ar"/>
                <w:rPrChange w:id="1951" w:author="李聪鹏" w:date="2025-06-18T15:14:00Z">
                  <w:rPr>
                    <w:rFonts w:hint="eastAsia" w:ascii="仿宋_GB2312" w:hAnsi="仿宋_GB2312" w:eastAsia="仿宋_GB2312" w:cs="仿宋_GB2312"/>
                    <w:color w:val="000000"/>
                    <w:sz w:val="24"/>
                    <w:szCs w:val="24"/>
                    <w:lang w:eastAsia="zh-CN" w:bidi="ar"/>
                  </w:rPr>
                </w:rPrChange>
              </w:rPr>
              <w:pPrChange w:id="1950"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1952" w:author="李聪鹏" w:date="2025-06-18T15:14:00Z">
                  <w:rPr>
                    <w:rFonts w:hint="eastAsia" w:ascii="仿宋_GB2312" w:hAnsi="仿宋_GB2312" w:eastAsia="仿宋_GB2312" w:cs="仿宋_GB2312"/>
                    <w:kern w:val="2"/>
                    <w:sz w:val="24"/>
                    <w:szCs w:val="24"/>
                    <w:lang w:eastAsia="zh-CN" w:bidi="ar"/>
                  </w:rPr>
                </w:rPrChange>
              </w:rPr>
              <w:t>基于国产化算力基座与AI融合的教育考试信息化建设研究</w:t>
            </w:r>
          </w:p>
        </w:tc>
        <w:tc>
          <w:tcPr>
            <w:tcW w:w="4155" w:type="dxa"/>
            <w:noWrap w:val="0"/>
            <w:vAlign w:val="center"/>
          </w:tcPr>
          <w:p w14:paraId="6848A840">
            <w:pPr>
              <w:autoSpaceDE/>
              <w:spacing w:line="0" w:lineRule="atLeast"/>
              <w:jc w:val="both"/>
              <w:rPr>
                <w:rFonts w:hint="eastAsia" w:ascii="仿宋_GB2312" w:hAnsi="仿宋_GB2312" w:eastAsia="仿宋_GB2312" w:cs="仿宋_GB2312"/>
                <w:color w:val="000000"/>
                <w:sz w:val="24"/>
                <w:szCs w:val="24"/>
                <w:lang w:eastAsia="zh-CN" w:bidi="ar"/>
                <w:rPrChange w:id="1953"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kern w:val="2"/>
                <w:sz w:val="24"/>
                <w:szCs w:val="24"/>
                <w:lang w:eastAsia="zh-CN" w:bidi="ar"/>
                <w:rPrChange w:id="1954" w:author="李聪鹏" w:date="2025-06-18T15:14:00Z">
                  <w:rPr>
                    <w:rFonts w:hint="eastAsia" w:ascii="仿宋_GB2312" w:hAnsi="仿宋_GB2312" w:eastAsia="仿宋_GB2312" w:cs="仿宋_GB2312"/>
                    <w:kern w:val="2"/>
                    <w:sz w:val="24"/>
                    <w:szCs w:val="24"/>
                    <w:lang w:eastAsia="zh-CN" w:bidi="ar"/>
                  </w:rPr>
                </w:rPrChange>
              </w:rPr>
              <w:t>响应国家教育领域信创改造要求，完成国产化替代，覆盖终端硬件、操作系统、数据库等全产业链，并积极开展业务系统、人工智能大模型及应用向国产环境迁移，构建自主可控的教育技术底座，进一步增强教育考试领域安全风险抵御能力。</w:t>
            </w:r>
          </w:p>
        </w:tc>
        <w:tc>
          <w:tcPr>
            <w:tcW w:w="3679" w:type="dxa"/>
            <w:noWrap w:val="0"/>
            <w:vAlign w:val="center"/>
          </w:tcPr>
          <w:p w14:paraId="1347046B">
            <w:pPr>
              <w:numPr>
                <w:ilvl w:val="0"/>
                <w:numId w:val="5"/>
              </w:numPr>
              <w:spacing w:line="0" w:lineRule="atLeast"/>
              <w:jc w:val="both"/>
              <w:rPr>
                <w:rFonts w:hint="eastAsia" w:ascii="仿宋_GB2312" w:hAnsi="仿宋_GB2312" w:eastAsia="仿宋_GB2312" w:cs="仿宋_GB2312"/>
                <w:b w:val="0"/>
                <w:bCs w:val="0"/>
                <w:color w:val="000000"/>
                <w:sz w:val="24"/>
                <w:szCs w:val="24"/>
                <w:lang w:eastAsia="zh-CN" w:bidi="ar"/>
                <w:rPrChange w:id="1955" w:author="李聪鹏" w:date="2025-06-18T15:14:00Z">
                  <w:rPr>
                    <w:rFonts w:hint="eastAsia" w:ascii="仿宋_GB2312" w:hAnsi="仿宋_GB2312" w:eastAsia="仿宋_GB2312" w:cs="仿宋_GB2312"/>
                    <w:b/>
                    <w:bCs/>
                    <w:sz w:val="24"/>
                    <w:szCs w:val="24"/>
                    <w:lang w:eastAsia="zh-CN"/>
                  </w:rPr>
                </w:rPrChange>
              </w:rPr>
            </w:pPr>
            <w:r>
              <w:rPr>
                <w:rFonts w:hint="eastAsia" w:ascii="仿宋_GB2312" w:hAnsi="仿宋_GB2312" w:eastAsia="仿宋_GB2312" w:cs="仿宋_GB2312"/>
                <w:b w:val="0"/>
                <w:bCs w:val="0"/>
                <w:color w:val="000000"/>
                <w:sz w:val="24"/>
                <w:szCs w:val="24"/>
                <w:lang w:eastAsia="zh-CN" w:bidi="ar"/>
                <w:rPrChange w:id="1956" w:author="李聪鹏" w:date="2025-06-18T15:14:00Z">
                  <w:rPr>
                    <w:rFonts w:hint="eastAsia" w:ascii="仿宋_GB2312" w:hAnsi="仿宋_GB2312" w:eastAsia="仿宋_GB2312" w:cs="仿宋_GB2312"/>
                    <w:b/>
                    <w:bCs/>
                    <w:sz w:val="24"/>
                    <w:szCs w:val="24"/>
                    <w:lang w:eastAsia="zh-CN" w:bidi="ar"/>
                  </w:rPr>
                </w:rPrChange>
              </w:rPr>
              <w:t>硬件升级。</w:t>
            </w:r>
            <w:r>
              <w:rPr>
                <w:rFonts w:hint="eastAsia" w:ascii="仿宋_GB2312" w:hAnsi="仿宋_GB2312" w:eastAsia="仿宋_GB2312" w:cs="仿宋_GB2312"/>
                <w:color w:val="000000"/>
                <w:sz w:val="24"/>
                <w:szCs w:val="24"/>
                <w:lang w:eastAsia="zh-CN" w:bidi="ar"/>
                <w:rPrChange w:id="1957" w:author="李聪鹏" w:date="2025-06-18T15:14:00Z">
                  <w:rPr>
                    <w:rFonts w:hint="eastAsia" w:ascii="仿宋_GB2312" w:hAnsi="仿宋_GB2312" w:eastAsia="仿宋_GB2312" w:cs="仿宋_GB2312"/>
                    <w:sz w:val="24"/>
                    <w:szCs w:val="24"/>
                    <w:lang w:eastAsia="zh-CN" w:bidi="ar"/>
                  </w:rPr>
                </w:rPrChange>
              </w:rPr>
              <w:t>探索建立基于国产硬件（芯片、服务器、存储、网络等）的教育考试国产化算力基座。</w:t>
            </w:r>
          </w:p>
          <w:p w14:paraId="2F7ED3AC">
            <w:pPr>
              <w:pStyle w:val="2"/>
              <w:widowControl/>
              <w:spacing w:line="0" w:lineRule="atLeast"/>
              <w:jc w:val="both"/>
              <w:rPr>
                <w:rFonts w:hint="eastAsia" w:ascii="仿宋_GB2312" w:hAnsi="仿宋_GB2312" w:eastAsia="仿宋_GB2312" w:cs="仿宋_GB2312"/>
                <w:color w:val="000000"/>
                <w:sz w:val="24"/>
                <w:szCs w:val="24"/>
                <w:rPrChange w:id="1958" w:author="李聪鹏" w:date="2025-06-18T15:14:00Z">
                  <w:rPr>
                    <w:rFonts w:hint="eastAsia" w:ascii="仿宋_GB2312" w:hAnsi="仿宋_GB2312" w:eastAsia="仿宋_GB2312" w:cs="仿宋_GB2312"/>
                    <w:color w:val="000000"/>
                    <w:sz w:val="24"/>
                    <w:szCs w:val="24"/>
                  </w:rPr>
                </w:rPrChange>
              </w:rPr>
            </w:pPr>
            <w:r>
              <w:rPr>
                <w:rFonts w:hint="eastAsia" w:ascii="仿宋_GB2312" w:hAnsi="仿宋_GB2312" w:eastAsia="仿宋_GB2312" w:cs="仿宋_GB2312"/>
                <w:b w:val="0"/>
                <w:bCs w:val="0"/>
                <w:color w:val="000000"/>
                <w:sz w:val="24"/>
                <w:szCs w:val="24"/>
                <w:rPrChange w:id="1959" w:author="李聪鹏" w:date="2025-06-18T15:14:00Z">
                  <w:rPr>
                    <w:rFonts w:hint="eastAsia" w:ascii="仿宋_GB2312" w:hAnsi="仿宋_GB2312" w:eastAsia="仿宋_GB2312" w:cs="仿宋_GB2312"/>
                    <w:b/>
                    <w:bCs/>
                    <w:sz w:val="24"/>
                    <w:szCs w:val="24"/>
                  </w:rPr>
                </w:rPrChange>
              </w:rPr>
              <w:t>2.</w:t>
            </w:r>
            <w:r>
              <w:rPr>
                <w:rFonts w:hint="eastAsia" w:ascii="仿宋_GB2312" w:hAnsi="仿宋_GB2312" w:eastAsia="仿宋_GB2312" w:cs="仿宋_GB2312"/>
                <w:b w:val="0"/>
                <w:bCs w:val="0"/>
                <w:color w:val="000000"/>
                <w:sz w:val="24"/>
                <w:szCs w:val="24"/>
                <w:rPrChange w:id="1960" w:author="李聪鹏" w:date="2025-06-18T15:14:00Z">
                  <w:rPr>
                    <w:rFonts w:hint="eastAsia" w:ascii="仿宋_GB2312" w:hAnsi="仿宋_GB2312" w:eastAsia="仿宋_GB2312" w:cs="仿宋_GB2312"/>
                    <w:b/>
                    <w:bCs/>
                    <w:sz w:val="24"/>
                    <w:szCs w:val="24"/>
                  </w:rPr>
                </w:rPrChange>
              </w:rPr>
              <w:t>软件适配。</w:t>
            </w:r>
            <w:r>
              <w:rPr>
                <w:rFonts w:hint="eastAsia" w:ascii="仿宋_GB2312" w:hAnsi="仿宋_GB2312" w:eastAsia="仿宋_GB2312" w:cs="仿宋_GB2312"/>
                <w:color w:val="000000"/>
                <w:sz w:val="24"/>
                <w:szCs w:val="24"/>
                <w:rPrChange w:id="1961" w:author="李聪鹏" w:date="2025-06-18T15:14:00Z">
                  <w:rPr>
                    <w:rFonts w:hint="eastAsia" w:ascii="仿宋_GB2312" w:hAnsi="仿宋_GB2312" w:eastAsia="仿宋_GB2312" w:cs="仿宋_GB2312"/>
                    <w:sz w:val="24"/>
                    <w:szCs w:val="24"/>
                  </w:rPr>
                </w:rPrChange>
              </w:rPr>
              <w:t>研究适用于教育考试场景的操作系统、数据库、中间件等基础软件的国产化替代方案；制订国产办公套件和各考试业务系统的技术迁</w:t>
            </w:r>
            <w:r>
              <w:rPr>
                <w:rFonts w:hint="eastAsia" w:ascii="仿宋_GB2312" w:hAnsi="仿宋_GB2312" w:eastAsia="仿宋_GB2312" w:cs="仿宋_GB2312"/>
                <w:sz w:val="24"/>
                <w:szCs w:val="24"/>
                <w:rPrChange w:id="1962" w:author="李聪鹏" w:date="2025-06-18T15:14:00Z">
                  <w:rPr>
                    <w:rFonts w:hint="eastAsia" w:ascii="仿宋_GB2312" w:hAnsi="仿宋_GB2312" w:eastAsia="仿宋_GB2312" w:cs="仿宋_GB2312"/>
                    <w:sz w:val="24"/>
                    <w:szCs w:val="24"/>
                  </w:rPr>
                </w:rPrChange>
              </w:rPr>
              <w:t>移方案，保障考试业务和数据平稳过渡；探索国产硬件+国产软件+国产大模型的生态建设。</w:t>
            </w:r>
          </w:p>
        </w:tc>
        <w:tc>
          <w:tcPr>
            <w:tcW w:w="1399" w:type="dxa"/>
            <w:vMerge w:val="continue"/>
            <w:noWrap w:val="0"/>
            <w:vAlign w:val="center"/>
          </w:tcPr>
          <w:p w14:paraId="579F67F5">
            <w:pPr>
              <w:autoSpaceDE/>
              <w:spacing w:line="0" w:lineRule="atLeast"/>
              <w:jc w:val="center"/>
              <w:rPr>
                <w:rFonts w:hint="eastAsia" w:ascii="仿宋_GB2312" w:hAnsi="仿宋_GB2312" w:eastAsia="仿宋_GB2312" w:cs="仿宋_GB2312"/>
                <w:color w:val="000000"/>
                <w:sz w:val="24"/>
                <w:szCs w:val="24"/>
                <w:lang w:eastAsia="zh-CN" w:bidi="ar"/>
                <w:rPrChange w:id="1964" w:author="李聪鹏" w:date="2025-06-18T15:14:00Z">
                  <w:rPr>
                    <w:rFonts w:hint="eastAsia" w:ascii="仿宋_GB2312" w:hAnsi="仿宋_GB2312" w:eastAsia="仿宋_GB2312" w:cs="仿宋_GB2312"/>
                    <w:color w:val="000000"/>
                    <w:sz w:val="24"/>
                    <w:szCs w:val="24"/>
                    <w:lang w:eastAsia="zh-CN" w:bidi="ar"/>
                  </w:rPr>
                </w:rPrChange>
              </w:rPr>
              <w:pPrChange w:id="1963" w:author="李聪鹏" w:date="2025-06-18T15:14:00Z">
                <w:pPr>
                  <w:autoSpaceDE/>
                  <w:spacing w:line="0" w:lineRule="atLeast"/>
                  <w:jc w:val="center"/>
                </w:pPr>
              </w:pPrChange>
            </w:pPr>
          </w:p>
        </w:tc>
        <w:tc>
          <w:tcPr>
            <w:tcW w:w="1378" w:type="dxa"/>
            <w:vMerge w:val="continue"/>
            <w:noWrap w:val="0"/>
            <w:vAlign w:val="center"/>
          </w:tcPr>
          <w:p w14:paraId="12142B1C">
            <w:pPr>
              <w:autoSpaceDE/>
              <w:autoSpaceDN/>
              <w:spacing w:line="0" w:lineRule="atLeast"/>
              <w:jc w:val="center"/>
              <w:rPr>
                <w:rFonts w:hint="eastAsia" w:ascii="仿宋_GB2312" w:hAnsi="仿宋_GB2312" w:eastAsia="仿宋_GB2312" w:cs="仿宋_GB2312"/>
                <w:kern w:val="2"/>
                <w:sz w:val="24"/>
                <w:szCs w:val="24"/>
                <w:lang w:eastAsia="zh-CN"/>
                <w:rPrChange w:id="1966" w:author="李聪鹏" w:date="2025-06-18T15:14:00Z">
                  <w:rPr>
                    <w:rFonts w:hint="eastAsia" w:ascii="仿宋_GB2312" w:hAnsi="仿宋_GB2312" w:eastAsia="仿宋_GB2312" w:cs="仿宋_GB2312"/>
                    <w:kern w:val="2"/>
                    <w:sz w:val="24"/>
                    <w:szCs w:val="24"/>
                    <w:lang w:eastAsia="zh-CN"/>
                  </w:rPr>
                </w:rPrChange>
              </w:rPr>
              <w:pPrChange w:id="1965" w:author="李聪鹏" w:date="2025-06-18T15:14:00Z">
                <w:pPr>
                  <w:autoSpaceDE/>
                  <w:autoSpaceDN/>
                  <w:spacing w:line="0" w:lineRule="atLeast"/>
                  <w:jc w:val="center"/>
                </w:pPr>
              </w:pPrChange>
            </w:pPr>
          </w:p>
        </w:tc>
      </w:tr>
      <w:tr w14:paraId="12D0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471DBD70">
            <w:pPr>
              <w:numPr>
                <w:ilvl w:val="0"/>
                <w:numId w:val="0"/>
              </w:numPr>
              <w:spacing w:line="0" w:lineRule="atLeast"/>
              <w:jc w:val="center"/>
              <w:rPr>
                <w:rFonts w:ascii="仿宋_GB2312" w:hAnsi="仿宋_GB2312" w:eastAsia="仿宋_GB2312" w:cs="仿宋_GB2312"/>
                <w:color w:val="000000"/>
                <w:sz w:val="24"/>
                <w:szCs w:val="24"/>
                <w:lang w:eastAsia="zh-CN" w:bidi="ar"/>
                <w:rPrChange w:id="1968" w:author="李聪鹏" w:date="2025-06-18T15:14:00Z">
                  <w:rPr>
                    <w:rFonts w:ascii="仿宋_GB2312" w:hAnsi="仿宋_GB2312" w:eastAsia="仿宋_GB2312" w:cs="仿宋_GB2312"/>
                    <w:color w:val="000000"/>
                    <w:sz w:val="24"/>
                    <w:szCs w:val="24"/>
                    <w:lang w:eastAsia="zh-CN" w:bidi="ar"/>
                  </w:rPr>
                </w:rPrChange>
              </w:rPr>
              <w:pPrChange w:id="1967" w:author="李聪鹏" w:date="2025-06-18T15:14:00Z">
                <w:pPr>
                  <w:numPr>
                    <w:ilvl w:val="0"/>
                    <w:numId w:val="1"/>
                  </w:numPr>
                  <w:spacing w:line="0" w:lineRule="atLeast"/>
                  <w:jc w:val="center"/>
                </w:pPr>
              </w:pPrChange>
            </w:pPr>
            <w:ins w:id="1969" w:author="曾俊伟" w:date="2025-06-16T15:34:00Z">
              <w:r>
                <w:rPr>
                  <w:rFonts w:hint="eastAsia" w:ascii="仿宋_GB2312" w:hAnsi="仿宋_GB2312" w:eastAsia="仿宋_GB2312" w:cs="仿宋_GB2312"/>
                  <w:color w:val="000000"/>
                  <w:sz w:val="24"/>
                  <w:szCs w:val="24"/>
                  <w:lang w:eastAsia="zh-CN" w:bidi="ar"/>
                  <w:rPrChange w:id="1970" w:author="李聪鹏" w:date="2025-06-18T15:14:00Z">
                    <w:rPr>
                      <w:rFonts w:hint="eastAsia" w:ascii="仿宋_GB2312" w:hAnsi="仿宋_GB2312" w:eastAsia="仿宋_GB2312" w:cs="仿宋_GB2312"/>
                      <w:color w:val="000000"/>
                      <w:sz w:val="24"/>
                      <w:szCs w:val="24"/>
                      <w:lang w:eastAsia="zh-CN" w:bidi="ar"/>
                    </w:rPr>
                  </w:rPrChange>
                </w:rPr>
                <w:t>4</w:t>
              </w:r>
            </w:ins>
            <w:ins w:id="1972" w:author="曾俊伟" w:date="2025-06-16T15:34:00Z">
              <w:del w:id="1973" w:author="李聪鹏" w:date="2025-06-17T16:40:00Z">
                <w:r>
                  <w:rPr>
                    <w:rFonts w:hint="default" w:ascii="仿宋_GB2312" w:hAnsi="仿宋_GB2312" w:eastAsia="仿宋_GB2312" w:cs="仿宋_GB2312"/>
                    <w:color w:val="000000"/>
                    <w:sz w:val="24"/>
                    <w:szCs w:val="24"/>
                    <w:lang w:val="en-US" w:eastAsia="zh-CN" w:bidi="ar"/>
                    <w:rPrChange w:id="1974" w:author="李聪鹏" w:date="2025-06-18T15:14:00Z">
                      <w:rPr>
                        <w:rFonts w:hint="default" w:ascii="仿宋_GB2312" w:hAnsi="仿宋_GB2312" w:eastAsia="仿宋_GB2312" w:cs="仿宋_GB2312"/>
                        <w:color w:val="000000"/>
                        <w:sz w:val="24"/>
                        <w:szCs w:val="24"/>
                        <w:lang w:val="en-US" w:eastAsia="zh-CN" w:bidi="ar"/>
                      </w:rPr>
                    </w:rPrChange>
                  </w:rPr>
                  <w:delText>1</w:delText>
                </w:r>
              </w:del>
            </w:ins>
            <w:ins w:id="1977" w:author="李聪鹏" w:date="2025-06-17T16:40:00Z">
              <w:r>
                <w:rPr>
                  <w:rFonts w:hint="eastAsia" w:ascii="仿宋_GB2312" w:hAnsi="仿宋_GB2312" w:eastAsia="仿宋_GB2312" w:cs="仿宋_GB2312"/>
                  <w:color w:val="000000"/>
                  <w:sz w:val="24"/>
                  <w:szCs w:val="24"/>
                  <w:lang w:val="en-US" w:eastAsia="zh-CN" w:bidi="ar"/>
                  <w:rPrChange w:id="1978" w:author="李聪鹏" w:date="2025-06-18T15:14:00Z">
                    <w:rPr>
                      <w:rFonts w:hint="eastAsia" w:ascii="仿宋_GB2312" w:hAnsi="仿宋_GB2312" w:eastAsia="仿宋_GB2312" w:cs="仿宋_GB2312"/>
                      <w:color w:val="000000"/>
                      <w:sz w:val="24"/>
                      <w:szCs w:val="24"/>
                      <w:lang w:val="en-US" w:eastAsia="zh-CN" w:bidi="ar"/>
                    </w:rPr>
                  </w:rPrChange>
                </w:rPr>
                <w:t>4</w:t>
              </w:r>
            </w:ins>
          </w:p>
        </w:tc>
        <w:tc>
          <w:tcPr>
            <w:tcW w:w="2276" w:type="dxa"/>
            <w:noWrap w:val="0"/>
            <w:vAlign w:val="center"/>
          </w:tcPr>
          <w:p w14:paraId="27D3BEAA">
            <w:pPr>
              <w:spacing w:line="0" w:lineRule="atLeast"/>
              <w:jc w:val="both"/>
              <w:rPr>
                <w:rFonts w:hint="eastAsia" w:ascii="仿宋_GB2312" w:hAnsi="仿宋_GB2312" w:eastAsia="仿宋_GB2312" w:cs="仿宋_GB2312"/>
                <w:color w:val="000000"/>
                <w:sz w:val="24"/>
                <w:szCs w:val="24"/>
                <w:lang w:eastAsia="zh-CN" w:bidi="ar"/>
                <w:rPrChange w:id="1981" w:author="李聪鹏" w:date="2025-06-18T15:14:00Z">
                  <w:rPr>
                    <w:rFonts w:hint="eastAsia" w:ascii="仿宋_GB2312" w:hAnsi="仿宋_GB2312" w:eastAsia="仿宋_GB2312" w:cs="仿宋_GB2312"/>
                    <w:color w:val="000000"/>
                    <w:sz w:val="24"/>
                    <w:szCs w:val="24"/>
                    <w:lang w:eastAsia="zh-CN" w:bidi="ar"/>
                  </w:rPr>
                </w:rPrChange>
              </w:rPr>
              <w:pPrChange w:id="1980"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1982" w:author="李聪鹏" w:date="2025-06-18T15:14:00Z">
                  <w:rPr>
                    <w:rFonts w:hint="eastAsia" w:ascii="仿宋_GB2312" w:hAnsi="仿宋_GB2312" w:eastAsia="仿宋_GB2312" w:cs="仿宋_GB2312"/>
                    <w:kern w:val="2"/>
                    <w:sz w:val="24"/>
                    <w:szCs w:val="24"/>
                    <w:lang w:eastAsia="zh-CN" w:bidi="ar"/>
                  </w:rPr>
                </w:rPrChange>
              </w:rPr>
              <w:t>运用人工智能开展初高中学科素养增值评价探索----以数学学科为例</w:t>
            </w:r>
          </w:p>
        </w:tc>
        <w:tc>
          <w:tcPr>
            <w:tcW w:w="4155" w:type="dxa"/>
            <w:noWrap w:val="0"/>
            <w:vAlign w:val="center"/>
          </w:tcPr>
          <w:p w14:paraId="6C5A359E">
            <w:pPr>
              <w:spacing w:line="0" w:lineRule="atLeast"/>
              <w:jc w:val="both"/>
              <w:rPr>
                <w:rFonts w:hint="eastAsia" w:ascii="仿宋_GB2312" w:hAnsi="仿宋_GB2312" w:eastAsia="仿宋_GB2312" w:cs="仿宋_GB2312"/>
                <w:color w:val="000000"/>
                <w:sz w:val="24"/>
                <w:szCs w:val="24"/>
                <w:lang w:eastAsia="zh-CN" w:bidi="ar"/>
                <w:rPrChange w:id="1983"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kern w:val="2"/>
                <w:sz w:val="24"/>
                <w:szCs w:val="24"/>
                <w:lang w:eastAsia="zh-CN" w:bidi="ar"/>
                <w:rPrChange w:id="1984" w:author="李聪鹏" w:date="2025-06-18T15:14:00Z">
                  <w:rPr>
                    <w:rFonts w:hint="eastAsia" w:ascii="仿宋_GB2312" w:hAnsi="仿宋_GB2312" w:eastAsia="仿宋_GB2312" w:cs="仿宋_GB2312"/>
                    <w:kern w:val="2"/>
                    <w:sz w:val="24"/>
                    <w:szCs w:val="24"/>
                    <w:lang w:eastAsia="zh-CN" w:bidi="ar"/>
                  </w:rPr>
                </w:rPrChange>
              </w:rPr>
              <w:t>运用人工智能开展初高中学科素养增值评价探索研究，不仅关注学生的学习结果，更重视学生的学习起点和学习过程，通过对学科素养的增值情况分析，找到教育教学中的优势和不足，为基础教育阶段学科教学改革提供相关参考。</w:t>
            </w:r>
          </w:p>
        </w:tc>
        <w:tc>
          <w:tcPr>
            <w:tcW w:w="3679" w:type="dxa"/>
            <w:noWrap w:val="0"/>
            <w:vAlign w:val="center"/>
          </w:tcPr>
          <w:p w14:paraId="776B1ED1">
            <w:pPr>
              <w:spacing w:line="0" w:lineRule="atLeast"/>
              <w:jc w:val="both"/>
              <w:rPr>
                <w:del w:id="1985" w:author="曾俊伟" w:date="2025-06-16T15:38:00Z"/>
                <w:rFonts w:hint="eastAsia" w:ascii="仿宋_GB2312" w:hAnsi="仿宋_GB2312" w:eastAsia="仿宋_GB2312" w:cs="仿宋_GB2312"/>
                <w:sz w:val="24"/>
                <w:szCs w:val="24"/>
                <w:lang w:eastAsia="zh-CN"/>
                <w:rPrChange w:id="1986" w:author="李聪鹏" w:date="2025-06-18T15:14:00Z">
                  <w:rPr>
                    <w:del w:id="1987" w:author="曾俊伟" w:date="2025-06-16T15:38:00Z"/>
                    <w:rFonts w:hint="eastAsia" w:ascii="仿宋_GB2312" w:hAnsi="仿宋_GB2312" w:eastAsia="仿宋_GB2312" w:cs="仿宋_GB2312"/>
                    <w:sz w:val="24"/>
                    <w:szCs w:val="24"/>
                    <w:lang w:eastAsia="zh-CN"/>
                  </w:rPr>
                </w:rPrChange>
              </w:rPr>
            </w:pPr>
            <w:r>
              <w:rPr>
                <w:rFonts w:hint="eastAsia" w:ascii="仿宋_GB2312" w:hAnsi="仿宋_GB2312" w:eastAsia="仿宋_GB2312" w:cs="仿宋_GB2312"/>
                <w:kern w:val="2"/>
                <w:sz w:val="24"/>
                <w:szCs w:val="24"/>
                <w:lang w:eastAsia="zh-CN" w:bidi="ar"/>
                <w:rPrChange w:id="1988" w:author="李聪鹏" w:date="2025-06-18T15:14:00Z">
                  <w:rPr>
                    <w:rFonts w:hint="eastAsia" w:ascii="仿宋_GB2312" w:hAnsi="仿宋_GB2312" w:eastAsia="仿宋_GB2312" w:cs="仿宋_GB2312"/>
                    <w:kern w:val="2"/>
                    <w:sz w:val="24"/>
                    <w:szCs w:val="24"/>
                    <w:lang w:eastAsia="zh-CN" w:bidi="ar"/>
                  </w:rPr>
                </w:rPrChange>
              </w:rPr>
              <w:t>本课题突破以分数比较进行增值评价的传统手段，关注学生学科素养的养成与提升，应用人工智能技术，分析对比学生在中考和高考所反映的学科素养情况，探索进行科学的量化统计，构建模型，运用适合的统计分析方法计算增值，力求真实反映学生在学业成绩上的增长点以及学生在数学学科素养方面的增值情况，并结合学生认知发展的实际，分析影响初高中学科素养增值的相关因素，为数学学科教学改革提供相关参考。</w:t>
            </w:r>
          </w:p>
          <w:p w14:paraId="234BFBCC">
            <w:pPr>
              <w:spacing w:line="0" w:lineRule="atLeast"/>
              <w:jc w:val="both"/>
              <w:rPr>
                <w:rFonts w:hint="eastAsia" w:ascii="仿宋_GB2312" w:hAnsi="仿宋_GB2312" w:eastAsia="仿宋_GB2312" w:cs="仿宋_GB2312"/>
                <w:color w:val="000000"/>
                <w:sz w:val="24"/>
                <w:szCs w:val="24"/>
                <w:lang w:eastAsia="zh-CN" w:bidi="ar"/>
                <w:rPrChange w:id="1989" w:author="李聪鹏" w:date="2025-06-18T15:14:00Z">
                  <w:rPr>
                    <w:rFonts w:hint="eastAsia" w:ascii="仿宋_GB2312" w:hAnsi="仿宋_GB2312" w:eastAsia="仿宋_GB2312" w:cs="仿宋_GB2312"/>
                    <w:color w:val="000000"/>
                    <w:sz w:val="24"/>
                    <w:szCs w:val="24"/>
                    <w:lang w:eastAsia="zh-CN" w:bidi="ar"/>
                  </w:rPr>
                </w:rPrChange>
              </w:rPr>
            </w:pPr>
          </w:p>
        </w:tc>
        <w:tc>
          <w:tcPr>
            <w:tcW w:w="1399" w:type="dxa"/>
            <w:vMerge w:val="restart"/>
            <w:noWrap w:val="0"/>
            <w:vAlign w:val="center"/>
          </w:tcPr>
          <w:p w14:paraId="7E3620A6">
            <w:pPr>
              <w:spacing w:line="0" w:lineRule="atLeast"/>
              <w:jc w:val="center"/>
              <w:rPr>
                <w:rFonts w:hint="eastAsia" w:ascii="仿宋_GB2312" w:hAnsi="仿宋_GB2312" w:eastAsia="仿宋_GB2312" w:cs="仿宋_GB2312"/>
                <w:color w:val="000000"/>
                <w:sz w:val="24"/>
                <w:szCs w:val="24"/>
                <w:lang w:eastAsia="zh-CN" w:bidi="ar"/>
                <w:rPrChange w:id="1991" w:author="李聪鹏" w:date="2025-06-18T15:14:00Z">
                  <w:rPr>
                    <w:rFonts w:hint="eastAsia" w:ascii="仿宋_GB2312" w:hAnsi="仿宋_GB2312" w:eastAsia="仿宋_GB2312" w:cs="仿宋_GB2312"/>
                    <w:color w:val="000000"/>
                    <w:sz w:val="24"/>
                    <w:szCs w:val="24"/>
                    <w:lang w:eastAsia="zh-CN" w:bidi="ar"/>
                  </w:rPr>
                </w:rPrChange>
              </w:rPr>
              <w:pPrChange w:id="1990"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1992" w:author="李聪鹏" w:date="2025-06-18T15:14:00Z">
                  <w:rPr>
                    <w:rFonts w:hint="eastAsia" w:ascii="仿宋_GB2312" w:hAnsi="仿宋_GB2312" w:eastAsia="仿宋_GB2312" w:cs="仿宋_GB2312"/>
                    <w:sz w:val="24"/>
                    <w:szCs w:val="24"/>
                    <w:lang w:eastAsia="zh-CN"/>
                  </w:rPr>
                </w:rPrChange>
              </w:rPr>
              <w:t>020-</w:t>
            </w:r>
            <w:r>
              <w:rPr>
                <w:rFonts w:hint="eastAsia" w:ascii="仿宋_GB2312" w:hAnsi="仿宋_GB2312" w:eastAsia="仿宋_GB2312" w:cs="仿宋_GB2312"/>
                <w:kern w:val="2"/>
                <w:sz w:val="24"/>
                <w:szCs w:val="24"/>
                <w:lang w:eastAsia="zh-CN" w:bidi="ar"/>
                <w:rPrChange w:id="1993" w:author="李聪鹏" w:date="2025-06-18T15:14:00Z">
                  <w:rPr>
                    <w:rFonts w:hint="eastAsia" w:ascii="仿宋_GB2312" w:hAnsi="仿宋_GB2312" w:eastAsia="仿宋_GB2312" w:cs="仿宋_GB2312"/>
                    <w:kern w:val="2"/>
                    <w:sz w:val="24"/>
                    <w:szCs w:val="24"/>
                    <w:lang w:eastAsia="zh-CN" w:bidi="ar"/>
                  </w:rPr>
                </w:rPrChange>
              </w:rPr>
              <w:t>38324852</w:t>
            </w:r>
          </w:p>
        </w:tc>
        <w:tc>
          <w:tcPr>
            <w:tcW w:w="1378" w:type="dxa"/>
            <w:vMerge w:val="continue"/>
            <w:noWrap w:val="0"/>
            <w:vAlign w:val="center"/>
          </w:tcPr>
          <w:p w14:paraId="38FA6145">
            <w:pPr>
              <w:autoSpaceDE/>
              <w:autoSpaceDN/>
              <w:spacing w:line="0" w:lineRule="atLeast"/>
              <w:jc w:val="center"/>
              <w:rPr>
                <w:rFonts w:hint="eastAsia" w:ascii="仿宋_GB2312" w:hAnsi="仿宋_GB2312" w:eastAsia="仿宋_GB2312" w:cs="仿宋_GB2312"/>
                <w:kern w:val="2"/>
                <w:sz w:val="24"/>
                <w:szCs w:val="24"/>
                <w:lang w:eastAsia="zh-CN"/>
                <w:rPrChange w:id="1995" w:author="李聪鹏" w:date="2025-06-18T15:14:00Z">
                  <w:rPr>
                    <w:rFonts w:hint="eastAsia" w:ascii="仿宋_GB2312" w:hAnsi="仿宋_GB2312" w:eastAsia="仿宋_GB2312" w:cs="仿宋_GB2312"/>
                    <w:kern w:val="2"/>
                    <w:sz w:val="24"/>
                    <w:szCs w:val="24"/>
                    <w:lang w:eastAsia="zh-CN"/>
                  </w:rPr>
                </w:rPrChange>
              </w:rPr>
              <w:pPrChange w:id="1994" w:author="李聪鹏" w:date="2025-06-18T15:14:00Z">
                <w:pPr>
                  <w:autoSpaceDE/>
                  <w:autoSpaceDN/>
                  <w:spacing w:line="0" w:lineRule="atLeast"/>
                  <w:jc w:val="center"/>
                </w:pPr>
              </w:pPrChange>
            </w:pPr>
          </w:p>
        </w:tc>
      </w:tr>
      <w:tr w14:paraId="0C29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D2C18B7">
            <w:pPr>
              <w:numPr>
                <w:ilvl w:val="0"/>
                <w:numId w:val="0"/>
              </w:numPr>
              <w:spacing w:line="0" w:lineRule="atLeast"/>
              <w:jc w:val="center"/>
              <w:rPr>
                <w:rFonts w:ascii="仿宋_GB2312" w:hAnsi="仿宋_GB2312" w:eastAsia="仿宋_GB2312" w:cs="仿宋_GB2312"/>
                <w:color w:val="000000"/>
                <w:sz w:val="24"/>
                <w:szCs w:val="24"/>
                <w:lang w:eastAsia="zh-CN" w:bidi="ar"/>
                <w:rPrChange w:id="1997" w:author="李聪鹏" w:date="2025-06-18T15:14:00Z">
                  <w:rPr>
                    <w:rFonts w:ascii="仿宋_GB2312" w:hAnsi="仿宋_GB2312" w:eastAsia="仿宋_GB2312" w:cs="仿宋_GB2312"/>
                    <w:color w:val="000000"/>
                    <w:sz w:val="24"/>
                    <w:szCs w:val="24"/>
                    <w:lang w:eastAsia="zh-CN" w:bidi="ar"/>
                  </w:rPr>
                </w:rPrChange>
              </w:rPr>
              <w:pPrChange w:id="1996" w:author="李聪鹏" w:date="2025-06-18T15:14:00Z">
                <w:pPr>
                  <w:numPr>
                    <w:ilvl w:val="0"/>
                    <w:numId w:val="1"/>
                  </w:numPr>
                  <w:spacing w:line="0" w:lineRule="atLeast"/>
                  <w:jc w:val="center"/>
                </w:pPr>
              </w:pPrChange>
            </w:pPr>
            <w:ins w:id="1998" w:author="曾俊伟" w:date="2025-06-16T15:34:00Z">
              <w:r>
                <w:rPr>
                  <w:rFonts w:hint="eastAsia" w:ascii="仿宋_GB2312" w:hAnsi="仿宋_GB2312" w:eastAsia="仿宋_GB2312" w:cs="仿宋_GB2312"/>
                  <w:color w:val="000000"/>
                  <w:sz w:val="24"/>
                  <w:szCs w:val="24"/>
                  <w:lang w:eastAsia="zh-CN" w:bidi="ar"/>
                  <w:rPrChange w:id="1999" w:author="李聪鹏" w:date="2025-06-18T15:14:00Z">
                    <w:rPr>
                      <w:rFonts w:hint="eastAsia" w:ascii="仿宋_GB2312" w:hAnsi="仿宋_GB2312" w:eastAsia="仿宋_GB2312" w:cs="仿宋_GB2312"/>
                      <w:color w:val="000000"/>
                      <w:sz w:val="24"/>
                      <w:szCs w:val="24"/>
                      <w:lang w:eastAsia="zh-CN" w:bidi="ar"/>
                    </w:rPr>
                  </w:rPrChange>
                </w:rPr>
                <w:t>4</w:t>
              </w:r>
            </w:ins>
            <w:ins w:id="2001" w:author="曾俊伟" w:date="2025-06-16T15:34:00Z">
              <w:del w:id="2002" w:author="李聪鹏" w:date="2025-06-17T16:40:00Z">
                <w:r>
                  <w:rPr>
                    <w:rFonts w:hint="default" w:ascii="仿宋_GB2312" w:hAnsi="仿宋_GB2312" w:eastAsia="仿宋_GB2312" w:cs="仿宋_GB2312"/>
                    <w:color w:val="000000"/>
                    <w:sz w:val="24"/>
                    <w:szCs w:val="24"/>
                    <w:lang w:val="en-US" w:eastAsia="zh-CN" w:bidi="ar"/>
                    <w:rPrChange w:id="2003" w:author="李聪鹏" w:date="2025-06-18T15:14:00Z">
                      <w:rPr>
                        <w:rFonts w:hint="default" w:ascii="仿宋_GB2312" w:hAnsi="仿宋_GB2312" w:eastAsia="仿宋_GB2312" w:cs="仿宋_GB2312"/>
                        <w:color w:val="000000"/>
                        <w:sz w:val="24"/>
                        <w:szCs w:val="24"/>
                        <w:lang w:val="en-US" w:eastAsia="zh-CN" w:bidi="ar"/>
                      </w:rPr>
                    </w:rPrChange>
                  </w:rPr>
                  <w:delText>2</w:delText>
                </w:r>
              </w:del>
            </w:ins>
            <w:ins w:id="2006" w:author="李聪鹏" w:date="2025-06-17T16:40:00Z">
              <w:r>
                <w:rPr>
                  <w:rFonts w:hint="eastAsia" w:ascii="仿宋_GB2312" w:hAnsi="仿宋_GB2312" w:eastAsia="仿宋_GB2312" w:cs="仿宋_GB2312"/>
                  <w:color w:val="000000"/>
                  <w:sz w:val="24"/>
                  <w:szCs w:val="24"/>
                  <w:lang w:val="en-US" w:eastAsia="zh-CN" w:bidi="ar"/>
                  <w:rPrChange w:id="2007" w:author="李聪鹏" w:date="2025-06-18T15:14:00Z">
                    <w:rPr>
                      <w:rFonts w:hint="eastAsia" w:ascii="仿宋_GB2312" w:hAnsi="仿宋_GB2312" w:eastAsia="仿宋_GB2312" w:cs="仿宋_GB2312"/>
                      <w:color w:val="000000"/>
                      <w:sz w:val="24"/>
                      <w:szCs w:val="24"/>
                      <w:lang w:val="en-US" w:eastAsia="zh-CN" w:bidi="ar"/>
                    </w:rPr>
                  </w:rPrChange>
                </w:rPr>
                <w:t>5</w:t>
              </w:r>
            </w:ins>
          </w:p>
        </w:tc>
        <w:tc>
          <w:tcPr>
            <w:tcW w:w="2276" w:type="dxa"/>
            <w:noWrap w:val="0"/>
            <w:vAlign w:val="center"/>
          </w:tcPr>
          <w:p w14:paraId="525DD3E4">
            <w:pPr>
              <w:spacing w:line="0" w:lineRule="atLeast"/>
              <w:jc w:val="both"/>
              <w:rPr>
                <w:rFonts w:hint="eastAsia" w:ascii="仿宋_GB2312" w:hAnsi="仿宋_GB2312" w:eastAsia="仿宋_GB2312" w:cs="仿宋_GB2312"/>
                <w:color w:val="000000"/>
                <w:sz w:val="24"/>
                <w:szCs w:val="24"/>
                <w:lang w:eastAsia="zh-CN" w:bidi="ar"/>
                <w:rPrChange w:id="2010" w:author="李聪鹏" w:date="2025-06-18T15:14:00Z">
                  <w:rPr>
                    <w:rFonts w:hint="eastAsia" w:ascii="仿宋_GB2312" w:hAnsi="仿宋_GB2312" w:eastAsia="仿宋_GB2312" w:cs="仿宋_GB2312"/>
                    <w:color w:val="000000"/>
                    <w:sz w:val="24"/>
                    <w:szCs w:val="24"/>
                    <w:lang w:eastAsia="zh-CN" w:bidi="ar"/>
                  </w:rPr>
                </w:rPrChange>
              </w:rPr>
              <w:pPrChange w:id="2009"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2011" w:author="李聪鹏" w:date="2025-06-18T15:14:00Z">
                  <w:rPr>
                    <w:rFonts w:hint="eastAsia" w:ascii="仿宋_GB2312" w:hAnsi="仿宋_GB2312" w:eastAsia="仿宋_GB2312" w:cs="仿宋_GB2312"/>
                    <w:kern w:val="2"/>
                    <w:sz w:val="24"/>
                    <w:szCs w:val="24"/>
                    <w:lang w:eastAsia="zh-CN" w:bidi="ar"/>
                  </w:rPr>
                </w:rPrChange>
              </w:rPr>
              <w:t>五育并举要求下的新高考评价实践与展望----以数学学科为例</w:t>
            </w:r>
          </w:p>
        </w:tc>
        <w:tc>
          <w:tcPr>
            <w:tcW w:w="4155" w:type="dxa"/>
            <w:noWrap w:val="0"/>
            <w:vAlign w:val="center"/>
          </w:tcPr>
          <w:p w14:paraId="7CBBCE31">
            <w:pPr>
              <w:spacing w:line="0" w:lineRule="atLeast"/>
              <w:jc w:val="both"/>
              <w:rPr>
                <w:rFonts w:hint="eastAsia" w:ascii="仿宋_GB2312" w:hAnsi="仿宋_GB2312" w:eastAsia="仿宋_GB2312" w:cs="仿宋_GB2312"/>
                <w:color w:val="000000"/>
                <w:sz w:val="24"/>
                <w:szCs w:val="24"/>
                <w:lang w:eastAsia="zh-CN" w:bidi="ar"/>
                <w:rPrChange w:id="2012"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kern w:val="2"/>
                <w:sz w:val="24"/>
                <w:szCs w:val="24"/>
                <w:lang w:eastAsia="zh-CN" w:bidi="ar"/>
                <w:rPrChange w:id="2013" w:author="李聪鹏" w:date="2025-06-18T15:14:00Z">
                  <w:rPr>
                    <w:rFonts w:hint="eastAsia" w:ascii="仿宋_GB2312" w:hAnsi="仿宋_GB2312" w:eastAsia="仿宋_GB2312" w:cs="仿宋_GB2312"/>
                    <w:kern w:val="2"/>
                    <w:sz w:val="24"/>
                    <w:szCs w:val="24"/>
                    <w:lang w:eastAsia="zh-CN" w:bidi="ar"/>
                  </w:rPr>
                </w:rPrChange>
              </w:rPr>
              <w:t>对比研究2020-2024年即我省进入新高考前后4年的高考评价，深入挖掘试题素材蕴含的育人价值，分析五育并举要求下的高考的育人功能和教学导向，帮助教师和学生把握高考的改革方向，进一步转变教学观念，扭转刷题依赖，提升教学质量。</w:t>
            </w:r>
          </w:p>
        </w:tc>
        <w:tc>
          <w:tcPr>
            <w:tcW w:w="3679" w:type="dxa"/>
            <w:noWrap w:val="0"/>
            <w:vAlign w:val="center"/>
          </w:tcPr>
          <w:p w14:paraId="4AA8147C">
            <w:pPr>
              <w:spacing w:line="0" w:lineRule="atLeast"/>
              <w:jc w:val="both"/>
              <w:rPr>
                <w:del w:id="2014" w:author="曾俊伟" w:date="2025-06-16T15:38:00Z"/>
                <w:rFonts w:hint="eastAsia" w:ascii="仿宋_GB2312" w:hAnsi="仿宋_GB2312" w:eastAsia="仿宋_GB2312" w:cs="仿宋_GB2312"/>
                <w:sz w:val="24"/>
                <w:szCs w:val="24"/>
                <w:lang w:eastAsia="zh-CN"/>
                <w:rPrChange w:id="2015" w:author="李聪鹏" w:date="2025-06-18T15:14:00Z">
                  <w:rPr>
                    <w:del w:id="2016" w:author="曾俊伟" w:date="2025-06-16T15:38:00Z"/>
                    <w:rFonts w:hint="eastAsia" w:ascii="仿宋_GB2312" w:hAnsi="仿宋_GB2312" w:eastAsia="仿宋_GB2312" w:cs="仿宋_GB2312"/>
                    <w:sz w:val="24"/>
                    <w:szCs w:val="24"/>
                    <w:lang w:eastAsia="zh-CN"/>
                  </w:rPr>
                </w:rPrChange>
              </w:rPr>
            </w:pPr>
            <w:r>
              <w:rPr>
                <w:rFonts w:hint="eastAsia" w:ascii="仿宋_GB2312" w:hAnsi="仿宋_GB2312" w:eastAsia="仿宋_GB2312" w:cs="仿宋_GB2312"/>
                <w:kern w:val="2"/>
                <w:sz w:val="24"/>
                <w:szCs w:val="24"/>
                <w:lang w:eastAsia="zh-CN" w:bidi="ar"/>
                <w:rPrChange w:id="2017" w:author="李聪鹏" w:date="2025-06-18T15:14:00Z">
                  <w:rPr>
                    <w:rFonts w:hint="eastAsia" w:ascii="仿宋_GB2312" w:hAnsi="仿宋_GB2312" w:eastAsia="仿宋_GB2312" w:cs="仿宋_GB2312"/>
                    <w:kern w:val="2"/>
                    <w:sz w:val="24"/>
                    <w:szCs w:val="24"/>
                    <w:lang w:eastAsia="zh-CN" w:bidi="ar"/>
                  </w:rPr>
                </w:rPrChange>
              </w:rPr>
              <w:t>本课题以新高考前后4年数学学科的高考试题为研究对象，根据学科特点和培养目标，从问题情境、试卷结构、试题设计等方面进行纵向比较研究，深入分析在五育并举要求下新高考数学学科的考察要求和考察内容的变化，探讨高考“立德树人、服务选才、引导教学”的核心功能在新高考实践中的具体体现并展望未来发展趋势。</w:t>
            </w:r>
          </w:p>
          <w:p w14:paraId="37CD3518">
            <w:pPr>
              <w:spacing w:line="0" w:lineRule="atLeast"/>
              <w:jc w:val="both"/>
              <w:rPr>
                <w:rFonts w:hint="eastAsia" w:ascii="仿宋_GB2312" w:hAnsi="仿宋_GB2312" w:eastAsia="仿宋_GB2312" w:cs="仿宋_GB2312"/>
                <w:color w:val="000000"/>
                <w:sz w:val="24"/>
                <w:szCs w:val="24"/>
                <w:lang w:eastAsia="zh-CN" w:bidi="ar"/>
                <w:rPrChange w:id="2018" w:author="李聪鹏" w:date="2025-06-18T15:14:00Z">
                  <w:rPr>
                    <w:rFonts w:hint="eastAsia" w:ascii="仿宋_GB2312" w:hAnsi="仿宋_GB2312" w:eastAsia="仿宋_GB2312" w:cs="仿宋_GB2312"/>
                    <w:color w:val="000000"/>
                    <w:sz w:val="24"/>
                    <w:szCs w:val="24"/>
                    <w:lang w:eastAsia="zh-CN" w:bidi="ar"/>
                  </w:rPr>
                </w:rPrChange>
              </w:rPr>
            </w:pPr>
          </w:p>
        </w:tc>
        <w:tc>
          <w:tcPr>
            <w:tcW w:w="1399" w:type="dxa"/>
            <w:vMerge w:val="continue"/>
            <w:noWrap w:val="0"/>
            <w:vAlign w:val="center"/>
          </w:tcPr>
          <w:p w14:paraId="3B430B9C">
            <w:pPr>
              <w:spacing w:line="0" w:lineRule="atLeast"/>
              <w:jc w:val="center"/>
              <w:rPr>
                <w:rFonts w:hint="eastAsia" w:ascii="仿宋_GB2312" w:hAnsi="仿宋_GB2312" w:eastAsia="仿宋_GB2312" w:cs="仿宋_GB2312"/>
                <w:color w:val="000000"/>
                <w:sz w:val="24"/>
                <w:szCs w:val="24"/>
                <w:lang w:eastAsia="zh-CN" w:bidi="ar"/>
                <w:rPrChange w:id="2020" w:author="李聪鹏" w:date="2025-06-18T15:14:00Z">
                  <w:rPr>
                    <w:rFonts w:hint="eastAsia" w:ascii="仿宋_GB2312" w:hAnsi="仿宋_GB2312" w:eastAsia="仿宋_GB2312" w:cs="仿宋_GB2312"/>
                    <w:color w:val="000000"/>
                    <w:sz w:val="24"/>
                    <w:szCs w:val="24"/>
                    <w:lang w:eastAsia="zh-CN" w:bidi="ar"/>
                  </w:rPr>
                </w:rPrChange>
              </w:rPr>
              <w:pPrChange w:id="2019" w:author="李聪鹏" w:date="2025-06-18T15:14:00Z">
                <w:pPr>
                  <w:spacing w:line="0" w:lineRule="atLeast"/>
                  <w:jc w:val="center"/>
                </w:pPr>
              </w:pPrChange>
            </w:pPr>
          </w:p>
        </w:tc>
        <w:tc>
          <w:tcPr>
            <w:tcW w:w="1378" w:type="dxa"/>
            <w:vMerge w:val="continue"/>
            <w:noWrap w:val="0"/>
            <w:vAlign w:val="center"/>
          </w:tcPr>
          <w:p w14:paraId="5F394901">
            <w:pPr>
              <w:autoSpaceDE/>
              <w:autoSpaceDN/>
              <w:spacing w:line="0" w:lineRule="atLeast"/>
              <w:jc w:val="center"/>
              <w:rPr>
                <w:rFonts w:hint="eastAsia" w:ascii="仿宋_GB2312" w:hAnsi="仿宋_GB2312" w:eastAsia="仿宋_GB2312" w:cs="仿宋_GB2312"/>
                <w:kern w:val="2"/>
                <w:sz w:val="24"/>
                <w:szCs w:val="24"/>
                <w:lang w:eastAsia="zh-CN"/>
                <w:rPrChange w:id="2022" w:author="李聪鹏" w:date="2025-06-18T15:14:00Z">
                  <w:rPr>
                    <w:rFonts w:hint="eastAsia" w:ascii="仿宋_GB2312" w:hAnsi="仿宋_GB2312" w:eastAsia="仿宋_GB2312" w:cs="仿宋_GB2312"/>
                    <w:kern w:val="2"/>
                    <w:sz w:val="24"/>
                    <w:szCs w:val="24"/>
                    <w:lang w:eastAsia="zh-CN"/>
                  </w:rPr>
                </w:rPrChange>
              </w:rPr>
              <w:pPrChange w:id="2021" w:author="李聪鹏" w:date="2025-06-18T15:14:00Z">
                <w:pPr>
                  <w:autoSpaceDE/>
                  <w:autoSpaceDN/>
                  <w:spacing w:line="0" w:lineRule="atLeast"/>
                  <w:jc w:val="center"/>
                </w:pPr>
              </w:pPrChange>
            </w:pPr>
          </w:p>
        </w:tc>
      </w:tr>
      <w:tr w14:paraId="5F91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278313B">
            <w:pPr>
              <w:numPr>
                <w:ilvl w:val="0"/>
                <w:numId w:val="0"/>
              </w:numPr>
              <w:spacing w:line="0" w:lineRule="atLeast"/>
              <w:jc w:val="center"/>
              <w:rPr>
                <w:rFonts w:ascii="仿宋_GB2312" w:hAnsi="仿宋_GB2312" w:eastAsia="仿宋_GB2312" w:cs="仿宋_GB2312"/>
                <w:color w:val="000000"/>
                <w:sz w:val="24"/>
                <w:szCs w:val="24"/>
                <w:lang w:eastAsia="zh-CN" w:bidi="ar"/>
                <w:rPrChange w:id="2024" w:author="李聪鹏" w:date="2025-06-18T15:14:00Z">
                  <w:rPr>
                    <w:rFonts w:ascii="仿宋_GB2312" w:hAnsi="仿宋_GB2312" w:eastAsia="仿宋_GB2312" w:cs="仿宋_GB2312"/>
                    <w:color w:val="000000"/>
                    <w:sz w:val="24"/>
                    <w:szCs w:val="24"/>
                    <w:lang w:eastAsia="zh-CN" w:bidi="ar"/>
                  </w:rPr>
                </w:rPrChange>
              </w:rPr>
              <w:pPrChange w:id="2023" w:author="李聪鹏" w:date="2025-06-18T15:14:00Z">
                <w:pPr>
                  <w:numPr>
                    <w:ilvl w:val="0"/>
                    <w:numId w:val="1"/>
                  </w:numPr>
                  <w:spacing w:line="0" w:lineRule="atLeast"/>
                  <w:jc w:val="center"/>
                </w:pPr>
              </w:pPrChange>
            </w:pPr>
            <w:ins w:id="2025" w:author="曾俊伟" w:date="2025-06-16T15:34:00Z">
              <w:r>
                <w:rPr>
                  <w:rFonts w:hint="eastAsia" w:ascii="仿宋_GB2312" w:hAnsi="仿宋_GB2312" w:eastAsia="仿宋_GB2312" w:cs="仿宋_GB2312"/>
                  <w:color w:val="000000"/>
                  <w:sz w:val="24"/>
                  <w:szCs w:val="24"/>
                  <w:lang w:eastAsia="zh-CN" w:bidi="ar"/>
                  <w:rPrChange w:id="2026" w:author="李聪鹏" w:date="2025-06-18T15:14:00Z">
                    <w:rPr>
                      <w:rFonts w:hint="eastAsia" w:ascii="仿宋_GB2312" w:hAnsi="仿宋_GB2312" w:eastAsia="仿宋_GB2312" w:cs="仿宋_GB2312"/>
                      <w:color w:val="000000"/>
                      <w:sz w:val="24"/>
                      <w:szCs w:val="24"/>
                      <w:lang w:eastAsia="zh-CN" w:bidi="ar"/>
                    </w:rPr>
                  </w:rPrChange>
                </w:rPr>
                <w:t>4</w:t>
              </w:r>
            </w:ins>
            <w:ins w:id="2028" w:author="曾俊伟" w:date="2025-06-16T15:34:00Z">
              <w:del w:id="2029" w:author="李聪鹏" w:date="2025-06-17T16:40:00Z">
                <w:r>
                  <w:rPr>
                    <w:rFonts w:hint="default" w:ascii="仿宋_GB2312" w:hAnsi="仿宋_GB2312" w:eastAsia="仿宋_GB2312" w:cs="仿宋_GB2312"/>
                    <w:color w:val="000000"/>
                    <w:sz w:val="24"/>
                    <w:szCs w:val="24"/>
                    <w:lang w:val="en-US" w:eastAsia="zh-CN" w:bidi="ar"/>
                    <w:rPrChange w:id="2030" w:author="李聪鹏" w:date="2025-06-18T15:14:00Z">
                      <w:rPr>
                        <w:rFonts w:hint="default" w:ascii="仿宋_GB2312" w:hAnsi="仿宋_GB2312" w:eastAsia="仿宋_GB2312" w:cs="仿宋_GB2312"/>
                        <w:color w:val="000000"/>
                        <w:sz w:val="24"/>
                        <w:szCs w:val="24"/>
                        <w:lang w:val="en-US" w:eastAsia="zh-CN" w:bidi="ar"/>
                      </w:rPr>
                    </w:rPrChange>
                  </w:rPr>
                  <w:delText>3</w:delText>
                </w:r>
              </w:del>
            </w:ins>
            <w:ins w:id="2033" w:author="李聪鹏" w:date="2025-06-17T16:40:00Z">
              <w:r>
                <w:rPr>
                  <w:rFonts w:hint="eastAsia" w:ascii="仿宋_GB2312" w:hAnsi="仿宋_GB2312" w:eastAsia="仿宋_GB2312" w:cs="仿宋_GB2312"/>
                  <w:color w:val="000000"/>
                  <w:sz w:val="24"/>
                  <w:szCs w:val="24"/>
                  <w:lang w:val="en-US" w:eastAsia="zh-CN" w:bidi="ar"/>
                  <w:rPrChange w:id="2034" w:author="李聪鹏" w:date="2025-06-18T15:14:00Z">
                    <w:rPr>
                      <w:rFonts w:hint="eastAsia" w:ascii="仿宋_GB2312" w:hAnsi="仿宋_GB2312" w:eastAsia="仿宋_GB2312" w:cs="仿宋_GB2312"/>
                      <w:color w:val="000000"/>
                      <w:sz w:val="24"/>
                      <w:szCs w:val="24"/>
                      <w:lang w:val="en-US" w:eastAsia="zh-CN" w:bidi="ar"/>
                    </w:rPr>
                  </w:rPrChange>
                </w:rPr>
                <w:t>6</w:t>
              </w:r>
            </w:ins>
          </w:p>
        </w:tc>
        <w:tc>
          <w:tcPr>
            <w:tcW w:w="2276" w:type="dxa"/>
            <w:noWrap w:val="0"/>
            <w:vAlign w:val="center"/>
          </w:tcPr>
          <w:p w14:paraId="703D5947">
            <w:pPr>
              <w:spacing w:line="0" w:lineRule="atLeast"/>
              <w:jc w:val="both"/>
              <w:rPr>
                <w:rFonts w:hint="eastAsia" w:ascii="仿宋_GB2312" w:hAnsi="仿宋_GB2312" w:eastAsia="仿宋_GB2312" w:cs="仿宋_GB2312"/>
                <w:color w:val="000000"/>
                <w:sz w:val="24"/>
                <w:szCs w:val="24"/>
                <w:lang w:eastAsia="zh-CN" w:bidi="ar"/>
                <w:rPrChange w:id="2037" w:author="李聪鹏" w:date="2025-06-18T15:14:00Z">
                  <w:rPr>
                    <w:rFonts w:hint="eastAsia" w:ascii="仿宋_GB2312" w:hAnsi="仿宋_GB2312" w:eastAsia="仿宋_GB2312" w:cs="仿宋_GB2312"/>
                    <w:color w:val="000000"/>
                    <w:sz w:val="24"/>
                    <w:szCs w:val="24"/>
                    <w:lang w:eastAsia="zh-CN" w:bidi="ar"/>
                  </w:rPr>
                </w:rPrChange>
              </w:rPr>
              <w:pPrChange w:id="2036"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2038" w:author="李聪鹏" w:date="2025-06-18T15:14:00Z">
                  <w:rPr>
                    <w:rFonts w:hint="eastAsia" w:ascii="仿宋_GB2312" w:hAnsi="仿宋_GB2312" w:eastAsia="仿宋_GB2312" w:cs="仿宋_GB2312"/>
                    <w:sz w:val="24"/>
                    <w:szCs w:val="24"/>
                    <w:lang w:eastAsia="zh-CN"/>
                  </w:rPr>
                </w:rPrChange>
              </w:rPr>
              <w:t>初中学考文史类科目依标命题与价值引领的广东实践与探索</w:t>
            </w:r>
          </w:p>
        </w:tc>
        <w:tc>
          <w:tcPr>
            <w:tcW w:w="4155" w:type="dxa"/>
            <w:noWrap w:val="0"/>
            <w:vAlign w:val="center"/>
          </w:tcPr>
          <w:p w14:paraId="1104732C">
            <w:pPr>
              <w:spacing w:line="0" w:lineRule="atLeast"/>
              <w:jc w:val="both"/>
              <w:rPr>
                <w:rFonts w:hint="eastAsia" w:ascii="仿宋_GB2312" w:hAnsi="仿宋_GB2312" w:eastAsia="仿宋_GB2312" w:cs="仿宋_GB2312"/>
                <w:color w:val="000000"/>
                <w:sz w:val="24"/>
                <w:szCs w:val="24"/>
                <w:lang w:eastAsia="zh-CN" w:bidi="ar"/>
                <w:rPrChange w:id="2039"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sz w:val="24"/>
                <w:szCs w:val="24"/>
                <w:lang w:eastAsia="zh-CN"/>
                <w:rPrChange w:id="2040" w:author="李聪鹏" w:date="2025-06-18T15:14:00Z">
                  <w:rPr>
                    <w:rFonts w:hint="eastAsia" w:ascii="仿宋_GB2312" w:hAnsi="仿宋_GB2312" w:eastAsia="仿宋_GB2312" w:cs="仿宋_GB2312"/>
                    <w:sz w:val="24"/>
                    <w:szCs w:val="24"/>
                    <w:lang w:eastAsia="zh-CN"/>
                  </w:rPr>
                </w:rPrChange>
              </w:rPr>
              <w:t>文史类三科是开展铸魂育人工程、落实教育强国核心议题的重要科目。开展初中学考依标命题与价值引领研究，从考试角度凝练基础教育扩优提质的“广东经验”，是推进我省深化基础教育教学改革、促进减负提质的主要支撑。</w:t>
            </w:r>
          </w:p>
        </w:tc>
        <w:tc>
          <w:tcPr>
            <w:tcW w:w="3679" w:type="dxa"/>
            <w:noWrap w:val="0"/>
            <w:vAlign w:val="center"/>
          </w:tcPr>
          <w:p w14:paraId="41F06DF6">
            <w:pPr>
              <w:spacing w:line="0" w:lineRule="atLeast"/>
              <w:jc w:val="both"/>
              <w:rPr>
                <w:rFonts w:hint="eastAsia" w:ascii="仿宋_GB2312" w:hAnsi="仿宋_GB2312" w:eastAsia="仿宋_GB2312" w:cs="仿宋_GB2312"/>
                <w:color w:val="000000"/>
                <w:sz w:val="24"/>
                <w:szCs w:val="24"/>
                <w:lang w:eastAsia="zh-CN" w:bidi="ar"/>
                <w:rPrChange w:id="2041"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sz w:val="24"/>
                <w:szCs w:val="24"/>
                <w:lang w:eastAsia="zh-CN"/>
                <w:rPrChange w:id="2042" w:author="李聪鹏" w:date="2025-06-18T15:14:00Z">
                  <w:rPr>
                    <w:rFonts w:hint="eastAsia" w:ascii="仿宋_GB2312" w:hAnsi="仿宋_GB2312" w:eastAsia="仿宋_GB2312" w:cs="仿宋_GB2312"/>
                    <w:sz w:val="24"/>
                    <w:szCs w:val="24"/>
                    <w:lang w:eastAsia="zh-CN"/>
                  </w:rPr>
                </w:rPrChange>
              </w:rPr>
              <w:t>分语文•历史•道法三个版块内容，结合教育部课程改革要求，从落实服务选材宗旨、衔接初高中教学需求角度，通过近几年我省初中学业考试命题实践成果，在命题管理、信息赋能、情景创设、命题技巧等多维度，总结命题水平提升成效与经验，提炼初中学业考试的广东命题设计原则与路径，探索“广东模式”提现“广东效果”。</w:t>
            </w:r>
          </w:p>
        </w:tc>
        <w:tc>
          <w:tcPr>
            <w:tcW w:w="1399" w:type="dxa"/>
            <w:noWrap w:val="0"/>
            <w:vAlign w:val="center"/>
          </w:tcPr>
          <w:p w14:paraId="165DA98A">
            <w:pPr>
              <w:spacing w:line="0" w:lineRule="atLeast"/>
              <w:jc w:val="center"/>
              <w:rPr>
                <w:rFonts w:hint="eastAsia" w:ascii="仿宋_GB2312" w:hAnsi="仿宋_GB2312" w:eastAsia="仿宋_GB2312" w:cs="仿宋_GB2312"/>
                <w:color w:val="000000"/>
                <w:sz w:val="24"/>
                <w:szCs w:val="24"/>
                <w:lang w:eastAsia="zh-CN" w:bidi="ar"/>
                <w:rPrChange w:id="2044" w:author="李聪鹏" w:date="2025-06-18T15:14:00Z">
                  <w:rPr>
                    <w:rFonts w:hint="eastAsia" w:ascii="仿宋_GB2312" w:hAnsi="仿宋_GB2312" w:eastAsia="仿宋_GB2312" w:cs="仿宋_GB2312"/>
                    <w:color w:val="000000"/>
                    <w:sz w:val="24"/>
                    <w:szCs w:val="24"/>
                    <w:lang w:eastAsia="zh-CN" w:bidi="ar"/>
                  </w:rPr>
                </w:rPrChange>
              </w:rPr>
              <w:pPrChange w:id="2043"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2045" w:author="李聪鹏" w:date="2025-06-18T15:14:00Z">
                  <w:rPr>
                    <w:rFonts w:hint="eastAsia" w:ascii="仿宋_GB2312" w:hAnsi="仿宋_GB2312" w:eastAsia="仿宋_GB2312" w:cs="仿宋_GB2312"/>
                    <w:sz w:val="24"/>
                    <w:szCs w:val="24"/>
                    <w:lang w:eastAsia="zh-CN"/>
                  </w:rPr>
                </w:rPrChange>
              </w:rPr>
              <w:t>020-38627820</w:t>
            </w:r>
          </w:p>
        </w:tc>
        <w:tc>
          <w:tcPr>
            <w:tcW w:w="1378" w:type="dxa"/>
            <w:vMerge w:val="continue"/>
            <w:noWrap w:val="0"/>
            <w:vAlign w:val="center"/>
          </w:tcPr>
          <w:p w14:paraId="6D522D8C">
            <w:pPr>
              <w:autoSpaceDE/>
              <w:autoSpaceDN/>
              <w:spacing w:line="0" w:lineRule="atLeast"/>
              <w:jc w:val="center"/>
              <w:rPr>
                <w:rFonts w:hint="eastAsia" w:ascii="仿宋_GB2312" w:hAnsi="仿宋_GB2312" w:eastAsia="仿宋_GB2312" w:cs="仿宋_GB2312"/>
                <w:kern w:val="2"/>
                <w:sz w:val="24"/>
                <w:szCs w:val="24"/>
                <w:lang w:eastAsia="zh-CN"/>
                <w:rPrChange w:id="2047" w:author="李聪鹏" w:date="2025-06-18T15:14:00Z">
                  <w:rPr>
                    <w:rFonts w:hint="eastAsia" w:ascii="仿宋_GB2312" w:hAnsi="仿宋_GB2312" w:eastAsia="仿宋_GB2312" w:cs="仿宋_GB2312"/>
                    <w:kern w:val="2"/>
                    <w:sz w:val="24"/>
                    <w:szCs w:val="24"/>
                    <w:lang w:eastAsia="zh-CN"/>
                  </w:rPr>
                </w:rPrChange>
              </w:rPr>
              <w:pPrChange w:id="2046" w:author="李聪鹏" w:date="2025-06-18T15:14:00Z">
                <w:pPr>
                  <w:autoSpaceDE/>
                  <w:autoSpaceDN/>
                  <w:spacing w:line="0" w:lineRule="atLeast"/>
                  <w:jc w:val="center"/>
                </w:pPr>
              </w:pPrChange>
            </w:pPr>
          </w:p>
        </w:tc>
      </w:tr>
      <w:tr w14:paraId="5C49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8"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2048" w:author="李聪鹏" w:date="2025-06-18T15:14:00Z">
            <w:trPr>
              <w:gridAfter w:val="39"/>
              <w:trHeight w:val="876" w:hRule="atLeast"/>
            </w:trPr>
          </w:trPrChange>
        </w:trPr>
        <w:tc>
          <w:tcPr>
            <w:tcW w:w="730" w:type="dxa"/>
            <w:noWrap w:val="0"/>
            <w:vAlign w:val="center"/>
            <w:tcPrChange w:id="2049" w:author="李聪鹏" w:date="2025-06-18T15:14:00Z">
              <w:tcPr>
                <w:tcW w:w="730" w:type="dxa"/>
                <w:gridSpan w:val="4"/>
                <w:noWrap w:val="0"/>
                <w:vAlign w:val="center"/>
              </w:tcPr>
            </w:tcPrChange>
          </w:tcPr>
          <w:p w14:paraId="5AE63339">
            <w:pPr>
              <w:numPr>
                <w:ilvl w:val="0"/>
                <w:numId w:val="0"/>
              </w:numPr>
              <w:spacing w:line="0" w:lineRule="atLeast"/>
              <w:jc w:val="center"/>
              <w:rPr>
                <w:rFonts w:ascii="仿宋_GB2312" w:hAnsi="仿宋_GB2312" w:eastAsia="仿宋_GB2312" w:cs="仿宋_GB2312"/>
                <w:color w:val="000000"/>
                <w:sz w:val="24"/>
                <w:szCs w:val="24"/>
                <w:lang w:eastAsia="zh-CN" w:bidi="ar"/>
                <w:rPrChange w:id="2051" w:author="李聪鹏" w:date="2025-06-18T15:14:00Z">
                  <w:rPr>
                    <w:rFonts w:ascii="仿宋_GB2312" w:hAnsi="仿宋_GB2312" w:eastAsia="仿宋_GB2312" w:cs="仿宋_GB2312"/>
                    <w:color w:val="000000"/>
                    <w:sz w:val="24"/>
                    <w:szCs w:val="24"/>
                    <w:lang w:eastAsia="zh-CN" w:bidi="ar"/>
                  </w:rPr>
                </w:rPrChange>
              </w:rPr>
              <w:pPrChange w:id="2050" w:author="李聪鹏" w:date="2025-06-18T15:14:00Z">
                <w:pPr>
                  <w:numPr>
                    <w:ilvl w:val="0"/>
                    <w:numId w:val="1"/>
                  </w:numPr>
                  <w:spacing w:line="0" w:lineRule="atLeast"/>
                  <w:jc w:val="center"/>
                </w:pPr>
              </w:pPrChange>
            </w:pPr>
            <w:ins w:id="2052" w:author="曾俊伟" w:date="2025-06-16T15:34:00Z">
              <w:r>
                <w:rPr>
                  <w:rFonts w:hint="eastAsia" w:ascii="仿宋_GB2312" w:hAnsi="仿宋_GB2312" w:eastAsia="仿宋_GB2312" w:cs="仿宋_GB2312"/>
                  <w:color w:val="000000"/>
                  <w:sz w:val="24"/>
                  <w:szCs w:val="24"/>
                  <w:lang w:eastAsia="zh-CN" w:bidi="ar"/>
                  <w:rPrChange w:id="2053" w:author="李聪鹏" w:date="2025-06-18T15:14:00Z">
                    <w:rPr>
                      <w:rFonts w:hint="eastAsia" w:ascii="仿宋_GB2312" w:hAnsi="仿宋_GB2312" w:eastAsia="仿宋_GB2312" w:cs="仿宋_GB2312"/>
                      <w:color w:val="000000"/>
                      <w:sz w:val="24"/>
                      <w:szCs w:val="24"/>
                      <w:lang w:eastAsia="zh-CN" w:bidi="ar"/>
                    </w:rPr>
                  </w:rPrChange>
                </w:rPr>
                <w:t>4</w:t>
              </w:r>
            </w:ins>
            <w:ins w:id="2055" w:author="曾俊伟" w:date="2025-06-16T15:34:00Z">
              <w:del w:id="2056" w:author="李聪鹏" w:date="2025-06-17T16:40:00Z">
                <w:r>
                  <w:rPr>
                    <w:rFonts w:hint="default" w:ascii="仿宋_GB2312" w:hAnsi="仿宋_GB2312" w:eastAsia="仿宋_GB2312" w:cs="仿宋_GB2312"/>
                    <w:color w:val="000000"/>
                    <w:sz w:val="24"/>
                    <w:szCs w:val="24"/>
                    <w:lang w:val="en-US" w:eastAsia="zh-CN" w:bidi="ar"/>
                    <w:rPrChange w:id="2057" w:author="李聪鹏" w:date="2025-06-18T15:14:00Z">
                      <w:rPr>
                        <w:rFonts w:hint="default" w:ascii="仿宋_GB2312" w:hAnsi="仿宋_GB2312" w:eastAsia="仿宋_GB2312" w:cs="仿宋_GB2312"/>
                        <w:color w:val="000000"/>
                        <w:sz w:val="24"/>
                        <w:szCs w:val="24"/>
                        <w:lang w:val="en-US" w:eastAsia="zh-CN" w:bidi="ar"/>
                      </w:rPr>
                    </w:rPrChange>
                  </w:rPr>
                  <w:delText>4</w:delText>
                </w:r>
              </w:del>
            </w:ins>
            <w:ins w:id="2060" w:author="李聪鹏" w:date="2025-06-17T16:40:00Z">
              <w:r>
                <w:rPr>
                  <w:rFonts w:hint="eastAsia" w:ascii="仿宋_GB2312" w:hAnsi="仿宋_GB2312" w:eastAsia="仿宋_GB2312" w:cs="仿宋_GB2312"/>
                  <w:color w:val="000000"/>
                  <w:sz w:val="24"/>
                  <w:szCs w:val="24"/>
                  <w:lang w:val="en-US" w:eastAsia="zh-CN" w:bidi="ar"/>
                  <w:rPrChange w:id="2061" w:author="李聪鹏" w:date="2025-06-18T15:14:00Z">
                    <w:rPr>
                      <w:rFonts w:hint="eastAsia" w:ascii="仿宋_GB2312" w:hAnsi="仿宋_GB2312" w:eastAsia="仿宋_GB2312" w:cs="仿宋_GB2312"/>
                      <w:color w:val="000000"/>
                      <w:sz w:val="24"/>
                      <w:szCs w:val="24"/>
                      <w:lang w:val="en-US" w:eastAsia="zh-CN" w:bidi="ar"/>
                    </w:rPr>
                  </w:rPrChange>
                </w:rPr>
                <w:t>7</w:t>
              </w:r>
            </w:ins>
          </w:p>
        </w:tc>
        <w:tc>
          <w:tcPr>
            <w:tcW w:w="2276" w:type="dxa"/>
            <w:noWrap w:val="0"/>
            <w:vAlign w:val="center"/>
            <w:tcPrChange w:id="2063" w:author="李聪鹏" w:date="2025-06-18T15:14:00Z">
              <w:tcPr>
                <w:tcW w:w="2276" w:type="dxa"/>
                <w:gridSpan w:val="2"/>
                <w:noWrap w:val="0"/>
                <w:vAlign w:val="center"/>
              </w:tcPr>
            </w:tcPrChange>
          </w:tcPr>
          <w:p w14:paraId="5D01D909">
            <w:pPr>
              <w:spacing w:line="0" w:lineRule="atLeast"/>
              <w:jc w:val="both"/>
              <w:rPr>
                <w:rFonts w:hint="eastAsia" w:ascii="仿宋_GB2312" w:hAnsi="仿宋_GB2312" w:eastAsia="仿宋_GB2312" w:cs="仿宋_GB2312"/>
                <w:color w:val="000000"/>
                <w:sz w:val="24"/>
                <w:szCs w:val="24"/>
                <w:lang w:eastAsia="zh-CN" w:bidi="ar"/>
                <w:rPrChange w:id="2065" w:author="李聪鹏" w:date="2025-06-18T15:14:00Z">
                  <w:rPr>
                    <w:rFonts w:hint="eastAsia" w:ascii="仿宋_GB2312" w:hAnsi="仿宋_GB2312" w:eastAsia="仿宋_GB2312" w:cs="仿宋_GB2312"/>
                    <w:color w:val="000000"/>
                    <w:sz w:val="24"/>
                    <w:szCs w:val="24"/>
                    <w:lang w:eastAsia="zh-CN" w:bidi="ar"/>
                  </w:rPr>
                </w:rPrChange>
              </w:rPr>
              <w:pPrChange w:id="2064"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2066" w:author="李聪鹏" w:date="2025-06-18T15:14:00Z">
                  <w:rPr>
                    <w:rFonts w:hint="eastAsia" w:ascii="仿宋_GB2312" w:hAnsi="仿宋_GB2312" w:eastAsia="仿宋_GB2312" w:cs="仿宋_GB2312"/>
                    <w:sz w:val="24"/>
                    <w:szCs w:val="24"/>
                    <w:lang w:eastAsia="zh-CN"/>
                  </w:rPr>
                </w:rPrChange>
              </w:rPr>
              <w:t>初中学考自然科学类科目依标命题与价值引领的广东探索与研究</w:t>
            </w:r>
          </w:p>
        </w:tc>
        <w:tc>
          <w:tcPr>
            <w:tcW w:w="4155" w:type="dxa"/>
            <w:noWrap w:val="0"/>
            <w:vAlign w:val="center"/>
            <w:tcPrChange w:id="2067" w:author="李聪鹏" w:date="2025-06-18T15:14:00Z">
              <w:tcPr>
                <w:tcW w:w="4155" w:type="dxa"/>
                <w:gridSpan w:val="2"/>
                <w:noWrap w:val="0"/>
                <w:vAlign w:val="center"/>
              </w:tcPr>
            </w:tcPrChange>
          </w:tcPr>
          <w:p w14:paraId="7F7057AA">
            <w:pPr>
              <w:spacing w:line="0" w:lineRule="atLeast"/>
              <w:jc w:val="both"/>
              <w:rPr>
                <w:rFonts w:hint="eastAsia" w:ascii="仿宋_GB2312" w:hAnsi="仿宋_GB2312" w:eastAsia="仿宋_GB2312" w:cs="仿宋_GB2312"/>
                <w:sz w:val="24"/>
                <w:szCs w:val="24"/>
                <w:lang w:eastAsia="zh-CN"/>
                <w:rPrChange w:id="2068" w:author="李聪鹏" w:date="2025-06-18T15:14:00Z">
                  <w:rPr>
                    <w:rFonts w:hint="eastAsia" w:ascii="仿宋_GB2312" w:hAnsi="仿宋_GB2312" w:eastAsia="仿宋_GB2312" w:cs="仿宋_GB2312"/>
                    <w:sz w:val="24"/>
                    <w:szCs w:val="24"/>
                    <w:lang w:eastAsia="zh-CN"/>
                  </w:rPr>
                </w:rPrChange>
              </w:rPr>
            </w:pPr>
            <w:r>
              <w:rPr>
                <w:rFonts w:hint="eastAsia" w:ascii="仿宋_GB2312" w:hAnsi="仿宋_GB2312" w:eastAsia="仿宋_GB2312" w:cs="仿宋_GB2312"/>
                <w:sz w:val="24"/>
                <w:szCs w:val="24"/>
                <w:lang w:eastAsia="zh-CN"/>
                <w:rPrChange w:id="2069" w:author="李聪鹏" w:date="2025-06-18T15:14:00Z">
                  <w:rPr>
                    <w:rFonts w:hint="eastAsia" w:ascii="仿宋_GB2312" w:hAnsi="仿宋_GB2312" w:eastAsia="仿宋_GB2312" w:cs="仿宋_GB2312"/>
                    <w:sz w:val="24"/>
                    <w:szCs w:val="24"/>
                    <w:lang w:eastAsia="zh-CN"/>
                  </w:rPr>
                </w:rPrChange>
              </w:rPr>
              <w:t>初中自然科学类的三科是培养学生基础科学素养的核心科目。依标命题是深化中考改革的重要举措，在物理、化学与生物学三科开展中考依标命题与价值引领的研究，凝练“广东经验与成果”，对落实立德树人根本任务、推进科学学科“减负提质”具有重要意义。</w:t>
            </w:r>
          </w:p>
          <w:p w14:paraId="4195B4A4">
            <w:pPr>
              <w:spacing w:line="0" w:lineRule="atLeast"/>
              <w:jc w:val="both"/>
              <w:rPr>
                <w:rFonts w:hint="eastAsia" w:ascii="仿宋_GB2312" w:hAnsi="仿宋_GB2312" w:eastAsia="仿宋_GB2312" w:cs="仿宋_GB2312"/>
                <w:color w:val="000000"/>
                <w:sz w:val="24"/>
                <w:szCs w:val="24"/>
                <w:lang w:eastAsia="zh-CN" w:bidi="ar"/>
                <w:rPrChange w:id="2070" w:author="李聪鹏" w:date="2025-06-18T15:14:00Z">
                  <w:rPr>
                    <w:rFonts w:hint="eastAsia" w:ascii="仿宋_GB2312" w:hAnsi="仿宋_GB2312" w:eastAsia="仿宋_GB2312" w:cs="仿宋_GB2312"/>
                    <w:color w:val="000000"/>
                    <w:sz w:val="24"/>
                    <w:szCs w:val="24"/>
                    <w:lang w:eastAsia="zh-CN" w:bidi="ar"/>
                  </w:rPr>
                </w:rPrChange>
              </w:rPr>
            </w:pPr>
          </w:p>
        </w:tc>
        <w:tc>
          <w:tcPr>
            <w:tcW w:w="3679" w:type="dxa"/>
            <w:noWrap w:val="0"/>
            <w:vAlign w:val="center"/>
            <w:tcPrChange w:id="2071" w:author="李聪鹏" w:date="2025-06-18T15:14:00Z">
              <w:tcPr>
                <w:tcW w:w="3710" w:type="dxa"/>
                <w:gridSpan w:val="2"/>
                <w:noWrap w:val="0"/>
                <w:vAlign w:val="center"/>
              </w:tcPr>
            </w:tcPrChange>
          </w:tcPr>
          <w:p w14:paraId="1B9EC08B">
            <w:pPr>
              <w:spacing w:line="0" w:lineRule="atLeast"/>
              <w:jc w:val="both"/>
              <w:rPr>
                <w:rFonts w:hint="eastAsia" w:ascii="仿宋_GB2312" w:hAnsi="仿宋_GB2312" w:eastAsia="仿宋_GB2312" w:cs="仿宋_GB2312"/>
                <w:color w:val="000000"/>
                <w:sz w:val="24"/>
                <w:szCs w:val="24"/>
                <w:lang w:eastAsia="zh-CN" w:bidi="ar"/>
                <w:rPrChange w:id="2072"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sz w:val="24"/>
                <w:szCs w:val="24"/>
                <w:lang w:eastAsia="zh-CN"/>
                <w:rPrChange w:id="2073" w:author="李聪鹏" w:date="2025-06-18T15:14:00Z">
                  <w:rPr>
                    <w:rFonts w:hint="eastAsia" w:ascii="仿宋_GB2312" w:hAnsi="仿宋_GB2312" w:eastAsia="仿宋_GB2312" w:cs="仿宋_GB2312"/>
                    <w:sz w:val="24"/>
                    <w:szCs w:val="24"/>
                    <w:lang w:eastAsia="zh-CN"/>
                  </w:rPr>
                </w:rPrChange>
              </w:rPr>
              <w:t>分为物理·化学·生物学三个版块内容。在新版义务教育课程标准与新教材的“双新”引领下，从核心素养立意、关键能力考查、教学评一体化、跨学科融合、情境设计等角度，分析与探讨近几年来物化生三科中考试卷的实践成果，总结与凝练依标命题背景下的“广东经验”，深化科学学科命题路径研究，并在此基础上开展具有科学学科特色的跨学科命题及融入价值引领的情景化命题探索与实践。</w:t>
            </w:r>
          </w:p>
        </w:tc>
        <w:tc>
          <w:tcPr>
            <w:tcW w:w="1399" w:type="dxa"/>
            <w:noWrap w:val="0"/>
            <w:vAlign w:val="center"/>
            <w:tcPrChange w:id="2074" w:author="李聪鹏" w:date="2025-06-18T15:14:00Z">
              <w:tcPr>
                <w:tcW w:w="1368" w:type="dxa"/>
                <w:gridSpan w:val="2"/>
                <w:noWrap w:val="0"/>
                <w:vAlign w:val="center"/>
              </w:tcPr>
            </w:tcPrChange>
          </w:tcPr>
          <w:p w14:paraId="6B7C73DD">
            <w:pPr>
              <w:spacing w:line="0" w:lineRule="atLeast"/>
              <w:jc w:val="center"/>
              <w:rPr>
                <w:rFonts w:hint="eastAsia" w:ascii="仿宋_GB2312" w:hAnsi="仿宋_GB2312" w:eastAsia="仿宋_GB2312" w:cs="仿宋_GB2312"/>
                <w:color w:val="000000"/>
                <w:sz w:val="24"/>
                <w:szCs w:val="24"/>
                <w:lang w:eastAsia="zh-CN" w:bidi="ar"/>
                <w:rPrChange w:id="2076" w:author="李聪鹏" w:date="2025-06-18T15:14:00Z">
                  <w:rPr>
                    <w:rFonts w:hint="eastAsia" w:ascii="仿宋_GB2312" w:hAnsi="仿宋_GB2312" w:eastAsia="仿宋_GB2312" w:cs="仿宋_GB2312"/>
                    <w:color w:val="000000"/>
                    <w:sz w:val="24"/>
                    <w:szCs w:val="24"/>
                    <w:lang w:eastAsia="zh-CN" w:bidi="ar"/>
                  </w:rPr>
                </w:rPrChange>
              </w:rPr>
              <w:pPrChange w:id="2075"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2077" w:author="李聪鹏" w:date="2025-06-18T15:14:00Z">
                  <w:rPr>
                    <w:rFonts w:hint="eastAsia" w:ascii="仿宋_GB2312" w:hAnsi="仿宋_GB2312" w:eastAsia="仿宋_GB2312" w:cs="仿宋_GB2312"/>
                    <w:sz w:val="24"/>
                    <w:szCs w:val="24"/>
                    <w:lang w:eastAsia="zh-CN"/>
                  </w:rPr>
                </w:rPrChange>
              </w:rPr>
              <w:t>020-38627872</w:t>
            </w:r>
          </w:p>
        </w:tc>
        <w:tc>
          <w:tcPr>
            <w:tcW w:w="1378" w:type="dxa"/>
            <w:vMerge w:val="continue"/>
            <w:noWrap w:val="0"/>
            <w:vAlign w:val="center"/>
            <w:tcPrChange w:id="2078" w:author="李聪鹏" w:date="2025-06-18T15:14:00Z">
              <w:tcPr>
                <w:tcW w:w="1378" w:type="dxa"/>
                <w:gridSpan w:val="2"/>
                <w:vMerge w:val="continue"/>
                <w:noWrap w:val="0"/>
                <w:vAlign w:val="center"/>
              </w:tcPr>
            </w:tcPrChange>
          </w:tcPr>
          <w:p w14:paraId="76B30069">
            <w:pPr>
              <w:autoSpaceDE/>
              <w:autoSpaceDN/>
              <w:spacing w:line="0" w:lineRule="atLeast"/>
              <w:jc w:val="center"/>
              <w:rPr>
                <w:rFonts w:hint="eastAsia" w:ascii="仿宋_GB2312" w:hAnsi="仿宋_GB2312" w:eastAsia="仿宋_GB2312" w:cs="仿宋_GB2312"/>
                <w:kern w:val="2"/>
                <w:sz w:val="24"/>
                <w:szCs w:val="24"/>
                <w:lang w:eastAsia="zh-CN"/>
                <w:rPrChange w:id="2080" w:author="李聪鹏" w:date="2025-06-18T15:14:00Z">
                  <w:rPr>
                    <w:rFonts w:hint="eastAsia" w:ascii="仿宋_GB2312" w:hAnsi="仿宋_GB2312" w:eastAsia="仿宋_GB2312" w:cs="仿宋_GB2312"/>
                    <w:kern w:val="2"/>
                    <w:sz w:val="24"/>
                    <w:szCs w:val="24"/>
                    <w:lang w:eastAsia="zh-CN"/>
                  </w:rPr>
                </w:rPrChange>
              </w:rPr>
              <w:pPrChange w:id="2079" w:author="李聪鹏" w:date="2025-06-18T15:14:00Z">
                <w:pPr>
                  <w:autoSpaceDE/>
                  <w:autoSpaceDN/>
                  <w:spacing w:line="0" w:lineRule="atLeast"/>
                  <w:jc w:val="center"/>
                </w:pPr>
              </w:pPrChange>
            </w:pPr>
          </w:p>
        </w:tc>
      </w:tr>
      <w:tr w14:paraId="1EA8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81"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2081" w:author="李聪鹏" w:date="2025-06-18T15:14:00Z">
            <w:trPr>
              <w:gridAfter w:val="39"/>
              <w:trHeight w:val="876" w:hRule="atLeast"/>
            </w:trPr>
          </w:trPrChange>
        </w:trPr>
        <w:tc>
          <w:tcPr>
            <w:tcW w:w="730" w:type="dxa"/>
            <w:noWrap w:val="0"/>
            <w:vAlign w:val="center"/>
            <w:tcPrChange w:id="2082" w:author="李聪鹏" w:date="2025-06-18T15:14:00Z">
              <w:tcPr>
                <w:tcW w:w="730" w:type="dxa"/>
                <w:gridSpan w:val="4"/>
                <w:noWrap w:val="0"/>
                <w:vAlign w:val="center"/>
              </w:tcPr>
            </w:tcPrChange>
          </w:tcPr>
          <w:p w14:paraId="4C12E43F">
            <w:pPr>
              <w:numPr>
                <w:ilvl w:val="0"/>
                <w:numId w:val="0"/>
              </w:numPr>
              <w:spacing w:line="0" w:lineRule="atLeast"/>
              <w:jc w:val="center"/>
              <w:rPr>
                <w:rFonts w:ascii="仿宋_GB2312" w:hAnsi="仿宋_GB2312" w:eastAsia="仿宋_GB2312" w:cs="仿宋_GB2312"/>
                <w:color w:val="000000"/>
                <w:sz w:val="24"/>
                <w:szCs w:val="24"/>
                <w:lang w:eastAsia="zh-CN" w:bidi="ar"/>
                <w:rPrChange w:id="2084" w:author="李聪鹏" w:date="2025-06-18T15:14:00Z">
                  <w:rPr>
                    <w:rFonts w:ascii="仿宋_GB2312" w:hAnsi="仿宋_GB2312" w:eastAsia="仿宋_GB2312" w:cs="仿宋_GB2312"/>
                    <w:color w:val="000000"/>
                    <w:sz w:val="24"/>
                    <w:szCs w:val="24"/>
                    <w:lang w:eastAsia="zh-CN" w:bidi="ar"/>
                  </w:rPr>
                </w:rPrChange>
              </w:rPr>
              <w:pPrChange w:id="2083" w:author="李聪鹏" w:date="2025-06-18T15:14:00Z">
                <w:pPr>
                  <w:numPr>
                    <w:ilvl w:val="0"/>
                    <w:numId w:val="1"/>
                  </w:numPr>
                  <w:spacing w:line="0" w:lineRule="atLeast"/>
                  <w:jc w:val="center"/>
                </w:pPr>
              </w:pPrChange>
            </w:pPr>
            <w:ins w:id="2085" w:author="曾俊伟" w:date="2025-06-16T15:34:00Z">
              <w:r>
                <w:rPr>
                  <w:rFonts w:hint="eastAsia" w:ascii="仿宋_GB2312" w:hAnsi="仿宋_GB2312" w:eastAsia="仿宋_GB2312" w:cs="仿宋_GB2312"/>
                  <w:color w:val="000000"/>
                  <w:sz w:val="24"/>
                  <w:szCs w:val="24"/>
                  <w:lang w:eastAsia="zh-CN" w:bidi="ar"/>
                  <w:rPrChange w:id="2086" w:author="李聪鹏" w:date="2025-06-18T15:14:00Z">
                    <w:rPr>
                      <w:rFonts w:hint="eastAsia" w:ascii="仿宋_GB2312" w:hAnsi="仿宋_GB2312" w:eastAsia="仿宋_GB2312" w:cs="仿宋_GB2312"/>
                      <w:color w:val="000000"/>
                      <w:sz w:val="24"/>
                      <w:szCs w:val="24"/>
                      <w:lang w:eastAsia="zh-CN" w:bidi="ar"/>
                    </w:rPr>
                  </w:rPrChange>
                </w:rPr>
                <w:t>4</w:t>
              </w:r>
            </w:ins>
            <w:ins w:id="2088" w:author="曾俊伟" w:date="2025-06-16T15:34:00Z">
              <w:del w:id="2089" w:author="李聪鹏" w:date="2025-06-17T16:40:00Z">
                <w:r>
                  <w:rPr>
                    <w:rFonts w:hint="default" w:ascii="仿宋_GB2312" w:hAnsi="仿宋_GB2312" w:eastAsia="仿宋_GB2312" w:cs="仿宋_GB2312"/>
                    <w:color w:val="000000"/>
                    <w:sz w:val="24"/>
                    <w:szCs w:val="24"/>
                    <w:lang w:val="en-US" w:eastAsia="zh-CN" w:bidi="ar"/>
                    <w:rPrChange w:id="2090" w:author="李聪鹏" w:date="2025-06-18T15:14:00Z">
                      <w:rPr>
                        <w:rFonts w:hint="default" w:ascii="仿宋_GB2312" w:hAnsi="仿宋_GB2312" w:eastAsia="仿宋_GB2312" w:cs="仿宋_GB2312"/>
                        <w:color w:val="000000"/>
                        <w:sz w:val="24"/>
                        <w:szCs w:val="24"/>
                        <w:lang w:val="en-US" w:eastAsia="zh-CN" w:bidi="ar"/>
                      </w:rPr>
                    </w:rPrChange>
                  </w:rPr>
                  <w:delText>5</w:delText>
                </w:r>
              </w:del>
            </w:ins>
            <w:ins w:id="2093" w:author="李聪鹏" w:date="2025-06-17T16:40:00Z">
              <w:r>
                <w:rPr>
                  <w:rFonts w:hint="eastAsia" w:ascii="仿宋_GB2312" w:hAnsi="仿宋_GB2312" w:eastAsia="仿宋_GB2312" w:cs="仿宋_GB2312"/>
                  <w:color w:val="000000"/>
                  <w:sz w:val="24"/>
                  <w:szCs w:val="24"/>
                  <w:lang w:val="en-US" w:eastAsia="zh-CN" w:bidi="ar"/>
                  <w:rPrChange w:id="2094" w:author="李聪鹏" w:date="2025-06-18T15:14:00Z">
                    <w:rPr>
                      <w:rFonts w:hint="eastAsia" w:ascii="仿宋_GB2312" w:hAnsi="仿宋_GB2312" w:eastAsia="仿宋_GB2312" w:cs="仿宋_GB2312"/>
                      <w:color w:val="000000"/>
                      <w:sz w:val="24"/>
                      <w:szCs w:val="24"/>
                      <w:lang w:val="en-US" w:eastAsia="zh-CN" w:bidi="ar"/>
                    </w:rPr>
                  </w:rPrChange>
                </w:rPr>
                <w:t>8</w:t>
              </w:r>
            </w:ins>
          </w:p>
        </w:tc>
        <w:tc>
          <w:tcPr>
            <w:tcW w:w="2276" w:type="dxa"/>
            <w:noWrap w:val="0"/>
            <w:vAlign w:val="center"/>
            <w:tcPrChange w:id="2096" w:author="李聪鹏" w:date="2025-06-18T15:14:00Z">
              <w:tcPr>
                <w:tcW w:w="2276" w:type="dxa"/>
                <w:gridSpan w:val="2"/>
                <w:noWrap w:val="0"/>
                <w:vAlign w:val="center"/>
              </w:tcPr>
            </w:tcPrChange>
          </w:tcPr>
          <w:p w14:paraId="4DF4EFF7">
            <w:pPr>
              <w:spacing w:line="0" w:lineRule="atLeast"/>
              <w:jc w:val="both"/>
              <w:rPr>
                <w:rFonts w:hint="eastAsia" w:ascii="仿宋_GB2312" w:hAnsi="仿宋_GB2312" w:eastAsia="仿宋_GB2312" w:cs="仿宋_GB2312"/>
                <w:color w:val="000000"/>
                <w:sz w:val="24"/>
                <w:szCs w:val="24"/>
                <w:lang w:eastAsia="zh-CN" w:bidi="ar"/>
                <w:rPrChange w:id="2098" w:author="李聪鹏" w:date="2025-06-18T15:14:00Z">
                  <w:rPr>
                    <w:rFonts w:hint="eastAsia" w:ascii="仿宋_GB2312" w:hAnsi="仿宋_GB2312" w:eastAsia="仿宋_GB2312" w:cs="仿宋_GB2312"/>
                    <w:color w:val="000000"/>
                    <w:sz w:val="24"/>
                    <w:szCs w:val="24"/>
                    <w:lang w:eastAsia="zh-CN" w:bidi="ar"/>
                  </w:rPr>
                </w:rPrChange>
              </w:rPr>
              <w:pPrChange w:id="2097"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2099" w:author="李聪鹏" w:date="2025-06-18T15:14:00Z">
                  <w:rPr>
                    <w:rFonts w:hint="eastAsia" w:ascii="仿宋_GB2312" w:hAnsi="仿宋_GB2312" w:eastAsia="仿宋_GB2312" w:cs="仿宋_GB2312"/>
                    <w:sz w:val="24"/>
                    <w:szCs w:val="24"/>
                    <w:lang w:eastAsia="zh-CN"/>
                  </w:rPr>
                </w:rPrChange>
              </w:rPr>
              <w:t>人工智能技术在考试命题中的应用研究</w:t>
            </w:r>
          </w:p>
        </w:tc>
        <w:tc>
          <w:tcPr>
            <w:tcW w:w="4155" w:type="dxa"/>
            <w:noWrap w:val="0"/>
            <w:vAlign w:val="center"/>
            <w:tcPrChange w:id="2100" w:author="李聪鹏" w:date="2025-06-18T15:14:00Z">
              <w:tcPr>
                <w:tcW w:w="4155" w:type="dxa"/>
                <w:gridSpan w:val="2"/>
                <w:noWrap w:val="0"/>
                <w:vAlign w:val="center"/>
              </w:tcPr>
            </w:tcPrChange>
          </w:tcPr>
          <w:p w14:paraId="74E4A2C9">
            <w:pPr>
              <w:spacing w:line="0" w:lineRule="atLeast"/>
              <w:jc w:val="both"/>
              <w:rPr>
                <w:rFonts w:hint="eastAsia" w:ascii="仿宋_GB2312" w:hAnsi="仿宋_GB2312" w:eastAsia="仿宋_GB2312" w:cs="仿宋_GB2312"/>
                <w:color w:val="000000"/>
                <w:sz w:val="24"/>
                <w:szCs w:val="24"/>
                <w:lang w:eastAsia="zh-CN" w:bidi="ar"/>
                <w:rPrChange w:id="2101"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sz w:val="24"/>
                <w:szCs w:val="24"/>
                <w:lang w:eastAsia="zh-CN"/>
                <w:rPrChange w:id="2102" w:author="李聪鹏" w:date="2025-06-18T15:14:00Z">
                  <w:rPr>
                    <w:rFonts w:hint="eastAsia" w:ascii="仿宋_GB2312" w:hAnsi="仿宋_GB2312" w:eastAsia="仿宋_GB2312" w:cs="仿宋_GB2312"/>
                    <w:sz w:val="24"/>
                    <w:szCs w:val="24"/>
                    <w:lang w:eastAsia="zh-CN"/>
                  </w:rPr>
                </w:rPrChange>
              </w:rPr>
              <w:t>人工智能技术的飞速发展，给考试命题带来了新的机遇与挑战。开展人工智能在考试命题中的创新应用，推进技术赋能下的命题智能化转型研究，研发智能化命题和质量评价系统，进一步提高命题效率、质量和公平性。</w:t>
            </w:r>
          </w:p>
        </w:tc>
        <w:tc>
          <w:tcPr>
            <w:tcW w:w="3679" w:type="dxa"/>
            <w:noWrap w:val="0"/>
            <w:vAlign w:val="center"/>
            <w:tcPrChange w:id="2103" w:author="李聪鹏" w:date="2025-06-18T15:14:00Z">
              <w:tcPr>
                <w:tcW w:w="3710" w:type="dxa"/>
                <w:gridSpan w:val="2"/>
                <w:noWrap w:val="0"/>
                <w:vAlign w:val="center"/>
              </w:tcPr>
            </w:tcPrChange>
          </w:tcPr>
          <w:p w14:paraId="1F6D60EA">
            <w:pPr>
              <w:spacing w:line="0" w:lineRule="atLeast"/>
              <w:jc w:val="both"/>
              <w:rPr>
                <w:rFonts w:hint="eastAsia" w:ascii="仿宋_GB2312" w:hAnsi="仿宋_GB2312" w:eastAsia="仿宋_GB2312" w:cs="仿宋_GB2312"/>
                <w:color w:val="000000"/>
                <w:sz w:val="24"/>
                <w:szCs w:val="24"/>
                <w:lang w:eastAsia="zh-CN" w:bidi="ar"/>
                <w:rPrChange w:id="2104" w:author="李聪鹏" w:date="2025-06-18T15:14:00Z">
                  <w:rPr>
                    <w:rFonts w:hint="eastAsia" w:ascii="仿宋_GB2312" w:hAnsi="仿宋_GB2312" w:eastAsia="仿宋_GB2312" w:cs="仿宋_GB2312"/>
                    <w:color w:val="000000"/>
                    <w:sz w:val="24"/>
                    <w:szCs w:val="24"/>
                    <w:lang w:eastAsia="zh-CN" w:bidi="ar"/>
                  </w:rPr>
                </w:rPrChange>
              </w:rPr>
            </w:pPr>
            <w:r>
              <w:rPr>
                <w:rFonts w:hint="eastAsia" w:ascii="仿宋_GB2312" w:hAnsi="仿宋_GB2312" w:eastAsia="仿宋_GB2312" w:cs="仿宋_GB2312"/>
                <w:sz w:val="24"/>
                <w:szCs w:val="24"/>
                <w:lang w:eastAsia="zh-CN"/>
                <w:rPrChange w:id="2105" w:author="李聪鹏" w:date="2025-06-18T15:14:00Z">
                  <w:rPr>
                    <w:rFonts w:hint="eastAsia" w:ascii="仿宋_GB2312" w:hAnsi="仿宋_GB2312" w:eastAsia="仿宋_GB2312" w:cs="仿宋_GB2312"/>
                    <w:sz w:val="24"/>
                    <w:szCs w:val="24"/>
                    <w:lang w:eastAsia="zh-CN"/>
                  </w:rPr>
                </w:rPrChange>
              </w:rPr>
              <w:t>项目聚焦人工智能技术在考试命题领域的创新应用，重点突破</w:t>
            </w:r>
            <w:ins w:id="2106" w:author="李聪鹏" w:date="2025-06-18T15:42:00Z">
              <w:r>
                <w:rPr>
                  <w:rFonts w:hint="eastAsia" w:ascii="仿宋_GB2312" w:hAnsi="仿宋_GB2312" w:eastAsia="仿宋_GB2312" w:cs="仿宋_GB2312"/>
                  <w:sz w:val="24"/>
                  <w:szCs w:val="24"/>
                  <w:lang w:val="en-US" w:eastAsia="zh-CN"/>
                </w:rPr>
                <w:t>高精度</w:t>
              </w:r>
            </w:ins>
            <w:r>
              <w:rPr>
                <w:rFonts w:hint="eastAsia" w:ascii="仿宋_GB2312" w:hAnsi="仿宋_GB2312" w:eastAsia="仿宋_GB2312" w:cs="仿宋_GB2312"/>
                <w:sz w:val="24"/>
                <w:szCs w:val="24"/>
                <w:lang w:eastAsia="zh-CN"/>
                <w:rPrChange w:id="2107" w:author="李聪鹏" w:date="2025-06-18T15:14:00Z">
                  <w:rPr>
                    <w:rFonts w:hint="eastAsia" w:ascii="仿宋_GB2312" w:hAnsi="仿宋_GB2312" w:eastAsia="仿宋_GB2312" w:cs="仿宋_GB2312"/>
                    <w:sz w:val="24"/>
                    <w:szCs w:val="24"/>
                    <w:lang w:eastAsia="zh-CN"/>
                  </w:rPr>
                </w:rPrChange>
              </w:rPr>
              <w:t>知识点智能标注、大语言模型（LLM）辅助自动命题、多模态自动阅卷与考试评价等关键技术。</w:t>
            </w:r>
            <w:del w:id="2108" w:author="李聪鹏" w:date="2025-06-18T15:42:00Z">
              <w:r>
                <w:rPr>
                  <w:rFonts w:hint="eastAsia" w:ascii="仿宋_GB2312" w:hAnsi="仿宋_GB2312" w:eastAsia="仿宋_GB2312" w:cs="仿宋_GB2312"/>
                  <w:sz w:val="24"/>
                  <w:szCs w:val="24"/>
                  <w:lang w:eastAsia="zh-CN"/>
                  <w:rPrChange w:id="2109" w:author="李聪鹏" w:date="2025-06-18T15:14:00Z">
                    <w:rPr>
                      <w:rFonts w:hint="eastAsia" w:ascii="仿宋_GB2312" w:hAnsi="仿宋_GB2312" w:eastAsia="仿宋_GB2312" w:cs="仿宋_GB2312"/>
                      <w:sz w:val="24"/>
                      <w:szCs w:val="24"/>
                      <w:lang w:eastAsia="zh-CN"/>
                    </w:rPr>
                  </w:rPrChange>
                </w:rPr>
                <w:delText>研发</w:delText>
              </w:r>
            </w:del>
            <w:del w:id="2111" w:author="李聪鹏" w:date="2025-06-18T15:42:00Z">
              <w:r>
                <w:rPr>
                  <w:rFonts w:hint="default" w:ascii="仿宋_GB2312" w:hAnsi="仿宋_GB2312" w:eastAsia="仿宋_GB2312" w:cs="仿宋_GB2312"/>
                  <w:sz w:val="24"/>
                  <w:szCs w:val="24"/>
                  <w:lang w:eastAsia="zh-CN"/>
                  <w:rPrChange w:id="2112" w:author="李聪鹏" w:date="2025-06-18T15:14:00Z">
                    <w:rPr>
                      <w:rFonts w:hint="eastAsia" w:ascii="仿宋_GB2312" w:hAnsi="仿宋_GB2312" w:eastAsia="仿宋_GB2312" w:cs="仿宋_GB2312"/>
                      <w:sz w:val="24"/>
                      <w:szCs w:val="24"/>
                      <w:lang w:eastAsia="zh-CN"/>
                    </w:rPr>
                  </w:rPrChange>
                </w:rPr>
                <w:delText>高精度知识点标注及AI</w:delText>
              </w:r>
            </w:del>
            <w:del w:id="2114" w:author="李聪鹏" w:date="2025-06-18T15:42:00Z">
              <w:r>
                <w:rPr>
                  <w:rFonts w:hint="eastAsia" w:ascii="仿宋_GB2312" w:hAnsi="仿宋_GB2312" w:eastAsia="仿宋_GB2312" w:cs="仿宋_GB2312"/>
                  <w:sz w:val="24"/>
                  <w:szCs w:val="24"/>
                  <w:lang w:eastAsia="zh-CN"/>
                  <w:rPrChange w:id="2115" w:author="李聪鹏" w:date="2025-06-18T15:14:00Z">
                    <w:rPr>
                      <w:rFonts w:hint="eastAsia" w:ascii="仿宋_GB2312" w:hAnsi="仿宋_GB2312" w:eastAsia="仿宋_GB2312" w:cs="仿宋_GB2312"/>
                      <w:sz w:val="24"/>
                      <w:szCs w:val="24"/>
                      <w:lang w:eastAsia="zh-CN"/>
                    </w:rPr>
                  </w:rPrChange>
                </w:rPr>
                <w:delText>辅助命题系统，实现试题生成、难度分级与知识点覆盖的自动化；探索AI驱动的多模态自动阅卷机制，保障评分客观性与一致性；构建数据驱动的考试质量评价体系，实现命题质量、考试公平性及学生能力的多维分析。</w:delText>
              </w:r>
            </w:del>
            <w:del w:id="2117" w:author="李聪鹏" w:date="2025-06-18T15:42:00Z">
              <w:r>
                <w:rPr>
                  <w:rFonts w:hint="eastAsia" w:ascii="仿宋_GB2312" w:hAnsi="仿宋_GB2312" w:eastAsia="仿宋_GB2312" w:cs="仿宋_GB2312"/>
                  <w:sz w:val="24"/>
                  <w:szCs w:val="24"/>
                  <w:lang w:eastAsia="zh-CN"/>
                  <w:rPrChange w:id="2118" w:author="李聪鹏" w:date="2025-06-18T15:14:00Z">
                    <w:rPr>
                      <w:rFonts w:hint="eastAsia" w:ascii="仿宋_GB2312" w:hAnsi="仿宋_GB2312" w:eastAsia="仿宋_GB2312" w:cs="仿宋_GB2312"/>
                      <w:sz w:val="24"/>
                      <w:szCs w:val="24"/>
                      <w:lang w:eastAsia="zh-CN"/>
                    </w:rPr>
                  </w:rPrChange>
                </w:rPr>
                <w:delText>最</w:delText>
              </w:r>
            </w:del>
            <w:del w:id="2120" w:author="李聪鹏" w:date="2025-06-18T15:42:00Z">
              <w:r>
                <w:rPr>
                  <w:rFonts w:hint="eastAsia" w:ascii="仿宋_GB2312" w:hAnsi="仿宋_GB2312" w:eastAsia="仿宋_GB2312" w:cs="仿宋_GB2312"/>
                  <w:sz w:val="24"/>
                  <w:szCs w:val="24"/>
                  <w:lang w:eastAsia="zh-CN"/>
                  <w:rPrChange w:id="2121" w:author="李聪鹏" w:date="2025-06-18T15:14:00Z">
                    <w:rPr>
                      <w:rFonts w:hint="eastAsia" w:ascii="仿宋_GB2312" w:hAnsi="仿宋_GB2312" w:eastAsia="仿宋_GB2312" w:cs="仿宋_GB2312"/>
                      <w:sz w:val="24"/>
                      <w:szCs w:val="24"/>
                      <w:lang w:eastAsia="zh-CN"/>
                    </w:rPr>
                  </w:rPrChange>
                </w:rPr>
                <w:delText>终</w:delText>
              </w:r>
            </w:del>
            <w:r>
              <w:rPr>
                <w:rFonts w:hint="eastAsia" w:ascii="仿宋_GB2312" w:hAnsi="仿宋_GB2312" w:eastAsia="仿宋_GB2312" w:cs="仿宋_GB2312"/>
                <w:sz w:val="24"/>
                <w:szCs w:val="24"/>
                <w:lang w:eastAsia="zh-CN"/>
                <w:rPrChange w:id="2123" w:author="李聪鹏" w:date="2025-06-18T15:14:00Z">
                  <w:rPr>
                    <w:rFonts w:hint="eastAsia" w:ascii="仿宋_GB2312" w:hAnsi="仿宋_GB2312" w:eastAsia="仿宋_GB2312" w:cs="仿宋_GB2312"/>
                    <w:sz w:val="24"/>
                    <w:szCs w:val="24"/>
                    <w:lang w:eastAsia="zh-CN"/>
                  </w:rPr>
                </w:rPrChange>
              </w:rPr>
              <w:t>形成“标注-命题-评阅-反馈”全流程智能化体系，推动教育考试向高效、精准、公平的数字化转型，提升命题科学性与考试公正性。</w:t>
            </w:r>
          </w:p>
        </w:tc>
        <w:tc>
          <w:tcPr>
            <w:tcW w:w="1399" w:type="dxa"/>
            <w:noWrap w:val="0"/>
            <w:vAlign w:val="center"/>
            <w:tcPrChange w:id="2124" w:author="李聪鹏" w:date="2025-06-18T15:14:00Z">
              <w:tcPr>
                <w:tcW w:w="1368" w:type="dxa"/>
                <w:gridSpan w:val="2"/>
                <w:noWrap w:val="0"/>
                <w:vAlign w:val="center"/>
              </w:tcPr>
            </w:tcPrChange>
          </w:tcPr>
          <w:p w14:paraId="1A24103A">
            <w:pPr>
              <w:spacing w:line="0" w:lineRule="atLeast"/>
              <w:jc w:val="center"/>
              <w:rPr>
                <w:rFonts w:hint="eastAsia" w:ascii="仿宋_GB2312" w:hAnsi="仿宋_GB2312" w:eastAsia="仿宋_GB2312" w:cs="仿宋_GB2312"/>
                <w:color w:val="000000"/>
                <w:sz w:val="24"/>
                <w:szCs w:val="24"/>
                <w:lang w:eastAsia="zh-CN" w:bidi="ar"/>
                <w:rPrChange w:id="2126" w:author="李聪鹏" w:date="2025-06-18T15:14:00Z">
                  <w:rPr>
                    <w:rFonts w:hint="eastAsia" w:ascii="仿宋_GB2312" w:hAnsi="仿宋_GB2312" w:eastAsia="仿宋_GB2312" w:cs="仿宋_GB2312"/>
                    <w:color w:val="000000"/>
                    <w:sz w:val="24"/>
                    <w:szCs w:val="24"/>
                    <w:lang w:eastAsia="zh-CN" w:bidi="ar"/>
                  </w:rPr>
                </w:rPrChange>
              </w:rPr>
              <w:pPrChange w:id="2125" w:author="李聪鹏" w:date="2025-06-18T15:14:00Z">
                <w:pPr>
                  <w:spacing w:line="0" w:lineRule="atLeast"/>
                  <w:jc w:val="center"/>
                </w:pPr>
              </w:pPrChange>
            </w:pPr>
            <w:r>
              <w:rPr>
                <w:rFonts w:hint="eastAsia" w:ascii="仿宋_GB2312" w:hAnsi="仿宋_GB2312" w:eastAsia="仿宋_GB2312" w:cs="仿宋_GB2312"/>
                <w:sz w:val="24"/>
                <w:szCs w:val="24"/>
                <w:lang w:eastAsia="zh-CN"/>
                <w:rPrChange w:id="2127" w:author="李聪鹏" w:date="2025-06-18T15:14:00Z">
                  <w:rPr>
                    <w:rFonts w:hint="eastAsia" w:ascii="仿宋_GB2312" w:hAnsi="仿宋_GB2312" w:eastAsia="仿宋_GB2312" w:cs="仿宋_GB2312"/>
                    <w:sz w:val="24"/>
                    <w:szCs w:val="24"/>
                    <w:lang w:eastAsia="zh-CN"/>
                  </w:rPr>
                </w:rPrChange>
              </w:rPr>
              <w:t>020-38627820</w:t>
            </w:r>
          </w:p>
        </w:tc>
        <w:tc>
          <w:tcPr>
            <w:tcW w:w="1378" w:type="dxa"/>
            <w:vMerge w:val="continue"/>
            <w:noWrap w:val="0"/>
            <w:vAlign w:val="center"/>
            <w:tcPrChange w:id="2128" w:author="李聪鹏" w:date="2025-06-18T15:14:00Z">
              <w:tcPr>
                <w:tcW w:w="1378" w:type="dxa"/>
                <w:gridSpan w:val="2"/>
                <w:vMerge w:val="continue"/>
                <w:noWrap w:val="0"/>
                <w:vAlign w:val="center"/>
              </w:tcPr>
            </w:tcPrChange>
          </w:tcPr>
          <w:p w14:paraId="46DB158E">
            <w:pPr>
              <w:autoSpaceDE/>
              <w:autoSpaceDN/>
              <w:spacing w:line="0" w:lineRule="atLeast"/>
              <w:jc w:val="center"/>
              <w:rPr>
                <w:rFonts w:hint="eastAsia" w:ascii="仿宋_GB2312" w:hAnsi="仿宋_GB2312" w:eastAsia="仿宋_GB2312" w:cs="仿宋_GB2312"/>
                <w:kern w:val="2"/>
                <w:sz w:val="24"/>
                <w:szCs w:val="24"/>
                <w:lang w:eastAsia="zh-CN"/>
                <w:rPrChange w:id="2130" w:author="李聪鹏" w:date="2025-06-18T15:14:00Z">
                  <w:rPr>
                    <w:rFonts w:hint="eastAsia" w:ascii="仿宋_GB2312" w:hAnsi="仿宋_GB2312" w:eastAsia="仿宋_GB2312" w:cs="仿宋_GB2312"/>
                    <w:kern w:val="2"/>
                    <w:sz w:val="24"/>
                    <w:szCs w:val="24"/>
                    <w:lang w:eastAsia="zh-CN"/>
                  </w:rPr>
                </w:rPrChange>
              </w:rPr>
              <w:pPrChange w:id="2129" w:author="李聪鹏" w:date="2025-06-18T15:14:00Z">
                <w:pPr>
                  <w:autoSpaceDE/>
                  <w:autoSpaceDN/>
                  <w:spacing w:line="0" w:lineRule="atLeast"/>
                  <w:jc w:val="center"/>
                </w:pPr>
              </w:pPrChange>
            </w:pPr>
          </w:p>
        </w:tc>
      </w:tr>
      <w:tr w14:paraId="22A1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2" w:author="李聪鹏" w:date="2025-06-20T09:59:00Z">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blPrExChange>
        </w:tblPrEx>
        <w:trPr>
          <w:trHeight w:val="876" w:hRule="atLeast"/>
          <w:ins w:id="2131" w:author="李聪鹏" w:date="2025-06-20T09:46:00Z"/>
          <w:trPrChange w:id="2132" w:author="李聪鹏" w:date="2025-06-20T09:59:00Z">
            <w:trPr>
              <w:gridBefore w:val="1"/>
              <w:gridAfter w:val="38"/>
            </w:trPr>
          </w:trPrChange>
        </w:trPr>
        <w:tc>
          <w:tcPr>
            <w:tcW w:w="730" w:type="dxa"/>
            <w:noWrap w:val="0"/>
            <w:vAlign w:val="center"/>
            <w:tcPrChange w:id="2133" w:author="李聪鹏" w:date="2025-06-20T09:59:00Z">
              <w:tcPr>
                <w:tcW w:w="730" w:type="dxa"/>
                <w:gridSpan w:val="4"/>
                <w:noWrap w:val="0"/>
                <w:vAlign w:val="center"/>
              </w:tcPr>
            </w:tcPrChange>
          </w:tcPr>
          <w:p w14:paraId="68962545">
            <w:pPr>
              <w:numPr>
                <w:ilvl w:val="0"/>
                <w:numId w:val="0"/>
              </w:numPr>
              <w:spacing w:line="0" w:lineRule="atLeast"/>
              <w:jc w:val="center"/>
              <w:rPr>
                <w:ins w:id="2134" w:author="李聪鹏" w:date="2025-06-20T09:46:00Z"/>
                <w:rFonts w:hint="default" w:ascii="仿宋_GB2312" w:hAnsi="仿宋_GB2312" w:eastAsia="仿宋_GB2312" w:cs="仿宋_GB2312"/>
                <w:color w:val="000000"/>
                <w:sz w:val="24"/>
                <w:szCs w:val="24"/>
                <w:lang w:val="en-US" w:eastAsia="zh-CN" w:bidi="ar"/>
              </w:rPr>
            </w:pPr>
            <w:ins w:id="2135" w:author="李聪鹏" w:date="2025-06-20T09:47:00Z">
              <w:r>
                <w:rPr>
                  <w:rFonts w:hint="eastAsia" w:ascii="仿宋_GB2312" w:hAnsi="仿宋_GB2312" w:eastAsia="仿宋_GB2312" w:cs="仿宋_GB2312"/>
                  <w:color w:val="000000"/>
                  <w:sz w:val="24"/>
                  <w:szCs w:val="24"/>
                  <w:lang w:val="en-US" w:eastAsia="zh-CN" w:bidi="ar"/>
                </w:rPr>
                <w:t>49</w:t>
              </w:r>
            </w:ins>
          </w:p>
        </w:tc>
        <w:tc>
          <w:tcPr>
            <w:tcW w:w="2276" w:type="dxa"/>
            <w:noWrap w:val="0"/>
            <w:vAlign w:val="center"/>
            <w:tcPrChange w:id="2136" w:author="李聪鹏" w:date="2025-06-20T09:59:00Z">
              <w:tcPr>
                <w:tcW w:w="2276" w:type="dxa"/>
                <w:gridSpan w:val="2"/>
                <w:noWrap w:val="0"/>
                <w:vAlign w:val="center"/>
              </w:tcPr>
            </w:tcPrChange>
          </w:tcPr>
          <w:p w14:paraId="5753920C">
            <w:pPr>
              <w:keepNext w:val="0"/>
              <w:keepLines w:val="0"/>
              <w:widowControl/>
              <w:suppressLineNumbers w:val="0"/>
              <w:spacing w:line="0" w:lineRule="atLeast"/>
              <w:ind w:left="0" w:leftChars="0" w:right="0" w:rightChars="0"/>
              <w:jc w:val="both"/>
              <w:textAlignment w:val="auto"/>
              <w:rPr>
                <w:ins w:id="2138" w:author="李聪鹏" w:date="2025-06-20T09:46:00Z"/>
                <w:rFonts w:hint="eastAsia" w:ascii="仿宋_GB2312" w:hAnsi="仿宋_GB2312" w:eastAsia="仿宋_GB2312" w:cs="仿宋_GB2312"/>
                <w:sz w:val="24"/>
                <w:szCs w:val="24"/>
                <w:lang w:eastAsia="zh-CN"/>
              </w:rPr>
              <w:pPrChange w:id="2137" w:author="李聪鹏" w:date="2025-06-20T09:48:00Z">
                <w:pPr>
                  <w:keepNext w:val="0"/>
                  <w:keepLines w:val="0"/>
                  <w:widowControl/>
                  <w:suppressLineNumbers w:val="0"/>
                  <w:ind w:left="0" w:leftChars="0" w:right="0" w:rightChars="0"/>
                  <w:jc w:val="center"/>
                  <w:textAlignment w:val="center"/>
                </w:pPr>
              </w:pPrChange>
            </w:pPr>
            <w:ins w:id="2139" w:author="李聪鹏" w:date="2025-06-20T09:48:00Z">
              <w:r>
                <w:rPr>
                  <w:rFonts w:hint="eastAsia" w:ascii="仿宋_GB2312" w:hAnsi="仿宋_GB2312" w:eastAsia="仿宋_GB2312" w:cs="仿宋_GB2312"/>
                  <w:i w:val="0"/>
                  <w:iCs w:val="0"/>
                  <w:color w:val="000000"/>
                  <w:kern w:val="0"/>
                  <w:sz w:val="24"/>
                  <w:szCs w:val="24"/>
                  <w:u w:val="none"/>
                  <w:lang w:val="en-US" w:eastAsia="zh-CN" w:bidi="ar"/>
                  <w:rPrChange w:id="2140" w:author="李聪鹏" w:date="2025-06-20T09:48:00Z">
                    <w:rPr>
                      <w:rFonts w:hint="eastAsia" w:ascii="宋体" w:hAnsi="宋体" w:eastAsia="宋体" w:cs="宋体"/>
                      <w:i w:val="0"/>
                      <w:iCs w:val="0"/>
                      <w:color w:val="000000"/>
                      <w:kern w:val="0"/>
                      <w:sz w:val="24"/>
                      <w:szCs w:val="24"/>
                      <w:u w:val="none"/>
                      <w:lang w:val="en-US" w:eastAsia="zh-CN" w:bidi="ar"/>
                    </w:rPr>
                  </w:rPrChange>
                </w:rPr>
                <w:t>教育强省建设的关键问题与对策研究</w:t>
              </w:r>
            </w:ins>
          </w:p>
        </w:tc>
        <w:tc>
          <w:tcPr>
            <w:tcW w:w="4155" w:type="dxa"/>
            <w:noWrap w:val="0"/>
            <w:vAlign w:val="center"/>
            <w:tcPrChange w:id="2142" w:author="李聪鹏" w:date="2025-06-20T09:59:00Z">
              <w:tcPr>
                <w:tcW w:w="4155" w:type="dxa"/>
                <w:gridSpan w:val="2"/>
                <w:noWrap w:val="0"/>
                <w:vAlign w:val="center"/>
              </w:tcPr>
            </w:tcPrChange>
          </w:tcPr>
          <w:p w14:paraId="3A4A5BD4">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leftChars="0" w:right="0" w:rightChars="0"/>
              <w:jc w:val="both"/>
              <w:textAlignment w:val="auto"/>
              <w:rPr>
                <w:ins w:id="2144" w:author="李聪鹏" w:date="2025-06-20T09:46:00Z"/>
                <w:rFonts w:hint="eastAsia" w:ascii="仿宋_GB2312" w:hAnsi="仿宋_GB2312" w:eastAsia="仿宋_GB2312" w:cs="仿宋_GB2312"/>
                <w:sz w:val="24"/>
                <w:szCs w:val="24"/>
                <w:lang w:eastAsia="zh-CN"/>
              </w:rPr>
              <w:pPrChange w:id="2143"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leftChars="0" w:right="0" w:rightChars="0"/>
                  <w:jc w:val="both"/>
                  <w:textAlignment w:val="auto"/>
                </w:pPr>
              </w:pPrChange>
            </w:pPr>
            <w:ins w:id="2145" w:author="李聪鹏" w:date="2025-06-20T09:48:00Z">
              <w:r>
                <w:rPr>
                  <w:rFonts w:hint="eastAsia" w:ascii="仿宋_GB2312" w:hAnsi="仿宋_GB2312" w:eastAsia="仿宋_GB2312" w:cs="仿宋_GB2312"/>
                  <w:i w:val="0"/>
                  <w:iCs w:val="0"/>
                  <w:caps w:val="0"/>
                  <w:spacing w:val="0"/>
                  <w:sz w:val="24"/>
                  <w:szCs w:val="24"/>
                  <w:shd w:val="clear" w:color="auto" w:fill="auto"/>
                  <w:lang w:eastAsia="zh-CN"/>
                  <w:rPrChange w:id="2146" w:author="李聪鹏" w:date="2025-06-20T09:48:00Z">
                    <w:rPr>
                      <w:rFonts w:ascii="Segoe UI" w:hAnsi="Segoe UI" w:eastAsia="Segoe UI" w:cs="Segoe UI"/>
                      <w:i w:val="0"/>
                      <w:iCs w:val="0"/>
                      <w:caps w:val="0"/>
                      <w:spacing w:val="0"/>
                      <w:sz w:val="24"/>
                      <w:szCs w:val="24"/>
                      <w:shd w:val="clear" w:color="auto" w:fill="FFFFFF"/>
                    </w:rPr>
                  </w:rPrChange>
                </w:rPr>
                <w:t>丰富地方教育发展理论体系</w:t>
              </w:r>
            </w:ins>
            <w:ins w:id="2148" w:author="李聪鹏" w:date="2025-06-20T09:48:00Z">
              <w:r>
                <w:rPr>
                  <w:rFonts w:hint="eastAsia" w:ascii="仿宋_GB2312" w:hAnsi="仿宋_GB2312" w:eastAsia="仿宋_GB2312" w:cs="仿宋_GB2312"/>
                  <w:i w:val="0"/>
                  <w:iCs w:val="0"/>
                  <w:caps w:val="0"/>
                  <w:spacing w:val="0"/>
                  <w:sz w:val="24"/>
                  <w:szCs w:val="24"/>
                  <w:shd w:val="clear" w:color="auto" w:fill="auto"/>
                  <w:lang w:eastAsia="zh-CN"/>
                  <w:rPrChange w:id="2149" w:author="李聪鹏" w:date="2025-06-20T09:48:00Z">
                    <w:rPr>
                      <w:rFonts w:hint="eastAsia" w:ascii="Segoe UI" w:hAnsi="Segoe UI" w:eastAsia="宋体" w:cs="Segoe UI"/>
                      <w:i w:val="0"/>
                      <w:iCs w:val="0"/>
                      <w:caps w:val="0"/>
                      <w:spacing w:val="0"/>
                      <w:sz w:val="24"/>
                      <w:szCs w:val="24"/>
                      <w:shd w:val="clear" w:color="auto" w:fill="FFFFFF"/>
                      <w:lang w:eastAsia="zh-CN"/>
                    </w:rPr>
                  </w:rPrChange>
                </w:rPr>
                <w:t>，</w:t>
              </w:r>
            </w:ins>
            <w:ins w:id="2151" w:author="李聪鹏" w:date="2025-06-20T09:48:00Z">
              <w:r>
                <w:rPr>
                  <w:rFonts w:hint="eastAsia" w:ascii="仿宋_GB2312" w:hAnsi="仿宋_GB2312" w:eastAsia="仿宋_GB2312" w:cs="仿宋_GB2312"/>
                  <w:i w:val="0"/>
                  <w:iCs w:val="0"/>
                  <w:caps w:val="0"/>
                  <w:spacing w:val="0"/>
                  <w:sz w:val="24"/>
                  <w:szCs w:val="24"/>
                  <w:shd w:val="clear" w:color="auto" w:fill="auto"/>
                  <w:lang w:eastAsia="zh-CN"/>
                  <w:rPrChange w:id="2152" w:author="李聪鹏" w:date="2025-06-20T09:48:00Z">
                    <w:rPr>
                      <w:rFonts w:ascii="Segoe UI" w:hAnsi="Segoe UI" w:eastAsia="Segoe UI" w:cs="Segoe UI"/>
                      <w:i w:val="0"/>
                      <w:iCs w:val="0"/>
                      <w:caps w:val="0"/>
                      <w:spacing w:val="0"/>
                      <w:sz w:val="24"/>
                      <w:szCs w:val="24"/>
                      <w:shd w:val="clear" w:color="auto" w:fill="FFFFFF"/>
                    </w:rPr>
                  </w:rPrChange>
                </w:rPr>
                <w:t>精准识别教育资源配置不均衡、人才培养不足等瓶颈，为优化教育结构、提升区域教育竞争力提供路径，助力以教育现代化推动区域经济社会高质量发展与创新驱动战略落地。</w:t>
              </w:r>
            </w:ins>
          </w:p>
        </w:tc>
        <w:tc>
          <w:tcPr>
            <w:tcW w:w="3679" w:type="dxa"/>
            <w:noWrap w:val="0"/>
            <w:vAlign w:val="center"/>
            <w:tcPrChange w:id="2154" w:author="李聪鹏" w:date="2025-06-20T09:59:00Z">
              <w:tcPr>
                <w:tcW w:w="3679" w:type="dxa"/>
                <w:gridSpan w:val="2"/>
                <w:noWrap w:val="0"/>
                <w:vAlign w:val="center"/>
              </w:tcPr>
            </w:tcPrChange>
          </w:tcPr>
          <w:p w14:paraId="62060139">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ins w:id="2156" w:author="李聪鹏" w:date="2025-06-20T09:46:00Z"/>
                <w:rFonts w:hint="eastAsia" w:ascii="仿宋_GB2312" w:hAnsi="仿宋_GB2312" w:eastAsia="仿宋_GB2312" w:cs="仿宋_GB2312"/>
                <w:sz w:val="24"/>
                <w:szCs w:val="24"/>
                <w:lang w:eastAsia="zh-CN"/>
              </w:rPr>
              <w:pPrChange w:id="2155"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jc w:val="both"/>
                  <w:textAlignment w:val="auto"/>
                </w:pPr>
              </w:pPrChange>
            </w:pPr>
            <w:ins w:id="2157" w:author="李聪鹏" w:date="2025-06-20T09:48:00Z">
              <w:r>
                <w:rPr>
                  <w:rFonts w:hint="eastAsia" w:ascii="仿宋_GB2312" w:hAnsi="仿宋_GB2312" w:eastAsia="仿宋_GB2312" w:cs="仿宋_GB2312"/>
                  <w:i w:val="0"/>
                  <w:iCs w:val="0"/>
                  <w:caps w:val="0"/>
                  <w:spacing w:val="0"/>
                  <w:sz w:val="24"/>
                  <w:szCs w:val="24"/>
                  <w:shd w:val="clear" w:color="auto" w:fill="auto"/>
                  <w:lang w:eastAsia="zh-CN"/>
                  <w:rPrChange w:id="2158" w:author="李聪鹏" w:date="2025-06-20T09:48:00Z">
                    <w:rPr>
                      <w:rFonts w:ascii="Segoe UI" w:hAnsi="Segoe UI" w:eastAsia="Segoe UI" w:cs="Segoe UI"/>
                      <w:i w:val="0"/>
                      <w:iCs w:val="0"/>
                      <w:caps w:val="0"/>
                      <w:spacing w:val="0"/>
                      <w:sz w:val="24"/>
                      <w:szCs w:val="24"/>
                      <w:shd w:val="clear" w:color="auto" w:fill="FFFFFF"/>
                    </w:rPr>
                  </w:rPrChange>
                </w:rPr>
                <w:t>聚</w:t>
              </w:r>
            </w:ins>
            <w:ins w:id="2160" w:author="李聪鹏" w:date="2025-06-20T09:48:00Z">
              <w:r>
                <w:rPr>
                  <w:rFonts w:hint="eastAsia" w:ascii="仿宋_GB2312" w:hAnsi="仿宋_GB2312" w:eastAsia="仿宋_GB2312" w:cs="仿宋_GB2312"/>
                  <w:sz w:val="24"/>
                  <w:szCs w:val="24"/>
                  <w:lang w:val="en-US" w:eastAsia="zh-CN"/>
                  <w:rPrChange w:id="2161" w:author="李聪鹏" w:date="2025-06-20T09:48:00Z">
                    <w:rPr>
                      <w:rFonts w:hint="eastAsia" w:ascii="宋体" w:hAnsi="宋体" w:eastAsia="宋体" w:cs="宋体"/>
                      <w:sz w:val="24"/>
                      <w:szCs w:val="22"/>
                      <w:lang w:val="en-US" w:eastAsia="zh-CN"/>
                    </w:rPr>
                  </w:rPrChange>
                </w:rPr>
                <w:t>焦教育强省建设，剖析区域教育资源配置、高等教育竞争力、职业教育适配性等关键问题，分析资源不均衡、产教脱节、创新人才培养不足等瓶颈；梳理教育强省建设的理论基础与政策要求，借鉴国内外区域教育发展经验；从资源优化配置、高校“双一流”建设、产教深度融合、教师队伍提质、政策协同保障等方面提出对策，构建高质量教育体系。</w:t>
              </w:r>
            </w:ins>
          </w:p>
        </w:tc>
        <w:tc>
          <w:tcPr>
            <w:tcW w:w="1399" w:type="dxa"/>
            <w:vMerge w:val="restart"/>
            <w:noWrap w:val="0"/>
            <w:vAlign w:val="center"/>
            <w:tcPrChange w:id="2163" w:author="李聪鹏" w:date="2025-06-20T09:59:00Z">
              <w:tcPr>
                <w:tcW w:w="1399" w:type="dxa"/>
                <w:gridSpan w:val="2"/>
                <w:vMerge w:val="restart"/>
                <w:noWrap w:val="0"/>
                <w:vAlign w:val="center"/>
              </w:tcPr>
            </w:tcPrChange>
          </w:tcPr>
          <w:p w14:paraId="21BE099A">
            <w:pPr>
              <w:spacing w:line="0" w:lineRule="atLeast"/>
              <w:jc w:val="center"/>
              <w:rPr>
                <w:ins w:id="2164" w:author="李聪鹏" w:date="2025-06-20T09:46:00Z"/>
                <w:rFonts w:hint="eastAsia" w:ascii="仿宋_GB2312" w:hAnsi="仿宋_GB2312" w:eastAsia="仿宋_GB2312" w:cs="仿宋_GB2312"/>
                <w:sz w:val="24"/>
                <w:szCs w:val="24"/>
                <w:lang w:eastAsia="zh-CN"/>
              </w:rPr>
            </w:pPr>
            <w:ins w:id="2165" w:author="李聪鹏" w:date="2025-06-20T09:49:00Z">
              <w:r>
                <w:rPr>
                  <w:rFonts w:hint="eastAsia" w:ascii="仿宋_GB2312" w:hAnsi="仿宋_GB2312" w:eastAsia="仿宋_GB2312" w:cs="仿宋_GB2312"/>
                  <w:sz w:val="24"/>
                  <w:szCs w:val="24"/>
                  <w:lang w:eastAsia="zh-CN"/>
                  <w:rPrChange w:id="2166" w:author="李聪鹏" w:date="2025-06-20T09:49:00Z">
                    <w:rPr>
                      <w:rFonts w:hint="eastAsia"/>
                    </w:rPr>
                  </w:rPrChange>
                </w:rPr>
                <w:t>020-83525423</w:t>
              </w:r>
            </w:ins>
          </w:p>
        </w:tc>
        <w:tc>
          <w:tcPr>
            <w:tcW w:w="1378" w:type="dxa"/>
            <w:vMerge w:val="restart"/>
            <w:noWrap w:val="0"/>
            <w:vAlign w:val="center"/>
            <w:tcPrChange w:id="2168" w:author="李聪鹏" w:date="2025-06-20T09:59:00Z">
              <w:tcPr>
                <w:tcW w:w="1378" w:type="dxa"/>
                <w:gridSpan w:val="2"/>
                <w:vMerge w:val="restart"/>
                <w:noWrap w:val="0"/>
                <w:vAlign w:val="center"/>
              </w:tcPr>
            </w:tcPrChange>
          </w:tcPr>
          <w:p w14:paraId="2EAEB7A9">
            <w:pPr>
              <w:autoSpaceDE/>
              <w:autoSpaceDN/>
              <w:spacing w:line="0" w:lineRule="atLeast"/>
              <w:jc w:val="center"/>
              <w:rPr>
                <w:ins w:id="2169" w:author="李聪鹏" w:date="2025-06-20T09:46:00Z"/>
                <w:rFonts w:hint="default" w:ascii="仿宋_GB2312" w:hAnsi="仿宋_GB2312" w:eastAsia="仿宋_GB2312" w:cs="仿宋_GB2312"/>
                <w:kern w:val="2"/>
                <w:sz w:val="24"/>
                <w:szCs w:val="24"/>
                <w:lang w:val="en-US" w:eastAsia="zh-CN"/>
              </w:rPr>
            </w:pPr>
            <w:ins w:id="2170" w:author="李聪鹏" w:date="2025-06-20T09:49:00Z">
              <w:r>
                <w:rPr>
                  <w:rFonts w:hint="eastAsia" w:ascii="仿宋_GB2312" w:hAnsi="仿宋_GB2312" w:eastAsia="仿宋_GB2312" w:cs="仿宋_GB2312"/>
                  <w:kern w:val="2"/>
                  <w:sz w:val="24"/>
                  <w:szCs w:val="24"/>
                  <w:lang w:val="en-US" w:eastAsia="zh-CN"/>
                </w:rPr>
                <w:t>教育研究院</w:t>
              </w:r>
            </w:ins>
          </w:p>
        </w:tc>
      </w:tr>
      <w:tr w14:paraId="4FF9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ins w:id="2171" w:author="李聪鹏" w:date="2025-06-20T09:47:00Z"/>
        </w:trPr>
        <w:tc>
          <w:tcPr>
            <w:tcW w:w="730" w:type="dxa"/>
            <w:noWrap w:val="0"/>
            <w:vAlign w:val="center"/>
          </w:tcPr>
          <w:p w14:paraId="2425FB98">
            <w:pPr>
              <w:numPr>
                <w:ilvl w:val="0"/>
                <w:numId w:val="0"/>
              </w:numPr>
              <w:spacing w:line="0" w:lineRule="atLeast"/>
              <w:jc w:val="center"/>
              <w:rPr>
                <w:ins w:id="2172" w:author="李聪鹏" w:date="2025-06-20T09:47:00Z"/>
                <w:rFonts w:hint="default" w:ascii="仿宋_GB2312" w:hAnsi="仿宋_GB2312" w:eastAsia="仿宋_GB2312" w:cs="仿宋_GB2312"/>
                <w:color w:val="000000"/>
                <w:sz w:val="24"/>
                <w:szCs w:val="24"/>
                <w:lang w:val="en-US" w:eastAsia="zh-CN" w:bidi="ar"/>
              </w:rPr>
            </w:pPr>
            <w:ins w:id="2173" w:author="李聪鹏" w:date="2025-06-20T09:47:00Z">
              <w:r>
                <w:rPr>
                  <w:rFonts w:hint="eastAsia" w:ascii="仿宋_GB2312" w:hAnsi="仿宋_GB2312" w:eastAsia="仿宋_GB2312" w:cs="仿宋_GB2312"/>
                  <w:color w:val="000000"/>
                  <w:sz w:val="24"/>
                  <w:szCs w:val="24"/>
                  <w:lang w:val="en-US" w:eastAsia="zh-CN" w:bidi="ar"/>
                </w:rPr>
                <w:t>50</w:t>
              </w:r>
            </w:ins>
          </w:p>
        </w:tc>
        <w:tc>
          <w:tcPr>
            <w:tcW w:w="2276" w:type="dxa"/>
            <w:noWrap w:val="0"/>
            <w:vAlign w:val="center"/>
          </w:tcPr>
          <w:p w14:paraId="2C5E9EE9">
            <w:pPr>
              <w:keepNext w:val="0"/>
              <w:keepLines w:val="0"/>
              <w:widowControl/>
              <w:suppressLineNumbers w:val="0"/>
              <w:spacing w:line="0" w:lineRule="atLeast"/>
              <w:ind w:left="0" w:leftChars="0" w:right="0" w:rightChars="0"/>
              <w:jc w:val="both"/>
              <w:textAlignment w:val="auto"/>
              <w:rPr>
                <w:ins w:id="2175" w:author="李聪鹏" w:date="2025-06-20T09:47:00Z"/>
                <w:rFonts w:hint="eastAsia" w:ascii="仿宋_GB2312" w:hAnsi="仿宋_GB2312" w:eastAsia="仿宋_GB2312" w:cs="仿宋_GB2312"/>
                <w:sz w:val="24"/>
                <w:szCs w:val="24"/>
                <w:lang w:eastAsia="zh-CN"/>
              </w:rPr>
              <w:pPrChange w:id="2174" w:author="李聪鹏" w:date="2025-06-20T09:48:00Z">
                <w:pPr>
                  <w:keepNext w:val="0"/>
                  <w:keepLines w:val="0"/>
                  <w:widowControl/>
                  <w:suppressLineNumbers w:val="0"/>
                  <w:ind w:left="0" w:leftChars="0" w:right="0" w:rightChars="0"/>
                  <w:jc w:val="center"/>
                  <w:textAlignment w:val="center"/>
                </w:pPr>
              </w:pPrChange>
            </w:pPr>
            <w:ins w:id="2176" w:author="李聪鹏" w:date="2025-06-20T09:48:00Z">
              <w:r>
                <w:rPr>
                  <w:rFonts w:hint="eastAsia" w:ascii="仿宋_GB2312" w:hAnsi="仿宋_GB2312" w:eastAsia="仿宋_GB2312" w:cs="仿宋_GB2312"/>
                  <w:i w:val="0"/>
                  <w:iCs w:val="0"/>
                  <w:color w:val="000000"/>
                  <w:kern w:val="0"/>
                  <w:sz w:val="24"/>
                  <w:szCs w:val="24"/>
                  <w:u w:val="none"/>
                  <w:lang w:val="en-US" w:eastAsia="zh-CN" w:bidi="ar"/>
                  <w:rPrChange w:id="2177" w:author="李聪鹏" w:date="2025-06-20T09:48:00Z">
                    <w:rPr>
                      <w:rFonts w:hint="eastAsia" w:ascii="宋体" w:hAnsi="宋体" w:eastAsia="宋体" w:cs="宋体"/>
                      <w:i w:val="0"/>
                      <w:iCs w:val="0"/>
                      <w:color w:val="000000"/>
                      <w:kern w:val="0"/>
                      <w:sz w:val="24"/>
                      <w:szCs w:val="24"/>
                      <w:u w:val="none"/>
                      <w:lang w:val="en-US" w:eastAsia="zh-CN" w:bidi="ar"/>
                    </w:rPr>
                  </w:rPrChange>
                </w:rPr>
                <w:t>人才培养与经济社会发展的适配机制研究</w:t>
              </w:r>
            </w:ins>
          </w:p>
        </w:tc>
        <w:tc>
          <w:tcPr>
            <w:tcW w:w="4155" w:type="dxa"/>
            <w:noWrap w:val="0"/>
            <w:vAlign w:val="center"/>
          </w:tcPr>
          <w:p w14:paraId="5473F92B">
            <w:pPr>
              <w:keepNext w:val="0"/>
              <w:keepLines w:val="0"/>
              <w:pageBreakBefore w:val="0"/>
              <w:widowControl/>
              <w:shd w:val="clear" w:color="auto" w:fill="auto"/>
              <w:kinsoku/>
              <w:wordWrap/>
              <w:overflowPunct/>
              <w:topLinePunct w:val="0"/>
              <w:bidi w:val="0"/>
              <w:adjustRightInd/>
              <w:snapToGrid/>
              <w:spacing w:line="0" w:lineRule="atLeast"/>
              <w:ind w:left="0" w:leftChars="0" w:right="0" w:rightChars="0"/>
              <w:jc w:val="both"/>
              <w:textAlignment w:val="auto"/>
              <w:rPr>
                <w:ins w:id="2180" w:author="李聪鹏" w:date="2025-06-20T09:47:00Z"/>
                <w:rFonts w:hint="eastAsia" w:ascii="仿宋_GB2312" w:hAnsi="仿宋_GB2312" w:eastAsia="仿宋_GB2312" w:cs="仿宋_GB2312"/>
                <w:sz w:val="24"/>
                <w:szCs w:val="24"/>
                <w:lang w:eastAsia="zh-CN"/>
              </w:rPr>
              <w:pPrChange w:id="2179" w:author="李聪鹏" w:date="2025-06-20T09:48:00Z">
                <w:pPr>
                  <w:keepNext w:val="0"/>
                  <w:keepLines w:val="0"/>
                  <w:pageBreakBefore w:val="0"/>
                  <w:widowControl/>
                  <w:shd w:val="clear" w:color="auto" w:fill="auto"/>
                  <w:kinsoku/>
                  <w:wordWrap/>
                  <w:overflowPunct/>
                  <w:topLinePunct w:val="0"/>
                  <w:bidi w:val="0"/>
                  <w:adjustRightInd/>
                  <w:snapToGrid/>
                  <w:spacing w:line="400" w:lineRule="exact"/>
                  <w:ind w:left="0" w:leftChars="0" w:right="0" w:rightChars="0"/>
                  <w:jc w:val="both"/>
                  <w:textAlignment w:val="auto"/>
                </w:pPr>
              </w:pPrChange>
            </w:pPr>
            <w:ins w:id="2181" w:author="李聪鹏" w:date="2025-06-20T09:48:00Z">
              <w:r>
                <w:rPr>
                  <w:rFonts w:hint="eastAsia" w:ascii="仿宋_GB2312" w:hAnsi="仿宋_GB2312" w:eastAsia="仿宋_GB2312" w:cs="仿宋_GB2312"/>
                  <w:sz w:val="24"/>
                  <w:szCs w:val="24"/>
                  <w:lang w:val="en-US" w:eastAsia="zh-CN"/>
                  <w:rPrChange w:id="2182" w:author="李聪鹏" w:date="2025-06-20T09:48:00Z">
                    <w:rPr>
                      <w:rFonts w:hint="eastAsia" w:ascii="宋体" w:hAnsi="宋体" w:eastAsia="宋体" w:cs="宋体"/>
                      <w:sz w:val="24"/>
                      <w:szCs w:val="22"/>
                      <w:lang w:val="en-US" w:eastAsia="zh-CN"/>
                    </w:rPr>
                  </w:rPrChange>
                </w:rPr>
                <w:t>加强人才培养与经济社会发展适配机制的研究，推动多学科理论融合创新，解决人才供需结构性矛盾，促进教育与产业深度衔接，为政府、企业决策提供科学依据，助力经济高质量与社会可持续发展。</w:t>
              </w:r>
            </w:ins>
          </w:p>
        </w:tc>
        <w:tc>
          <w:tcPr>
            <w:tcW w:w="3679" w:type="dxa"/>
            <w:noWrap w:val="0"/>
            <w:vAlign w:val="center"/>
          </w:tcPr>
          <w:p w14:paraId="19F36770">
            <w:pPr>
              <w:keepNext w:val="0"/>
              <w:keepLines w:val="0"/>
              <w:pageBreakBefore w:val="0"/>
              <w:widowControl/>
              <w:shd w:val="clear" w:color="auto" w:fill="auto"/>
              <w:kinsoku/>
              <w:wordWrap/>
              <w:overflowPunct/>
              <w:topLinePunct w:val="0"/>
              <w:bidi w:val="0"/>
              <w:adjustRightInd/>
              <w:snapToGrid/>
              <w:spacing w:line="0" w:lineRule="atLeast"/>
              <w:ind w:left="0" w:leftChars="0" w:right="0" w:rightChars="0"/>
              <w:jc w:val="both"/>
              <w:textAlignment w:val="auto"/>
              <w:rPr>
                <w:ins w:id="2185" w:author="李聪鹏" w:date="2025-06-20T09:47:00Z"/>
                <w:rFonts w:hint="eastAsia" w:ascii="仿宋_GB2312" w:hAnsi="仿宋_GB2312" w:eastAsia="仿宋_GB2312" w:cs="仿宋_GB2312"/>
                <w:sz w:val="24"/>
                <w:szCs w:val="24"/>
                <w:lang w:eastAsia="zh-CN"/>
              </w:rPr>
              <w:pPrChange w:id="2184" w:author="李聪鹏" w:date="2025-06-20T09:48:00Z">
                <w:pPr>
                  <w:keepNext w:val="0"/>
                  <w:keepLines w:val="0"/>
                  <w:pageBreakBefore w:val="0"/>
                  <w:widowControl/>
                  <w:shd w:val="clear" w:color="auto" w:fill="auto"/>
                  <w:kinsoku/>
                  <w:wordWrap/>
                  <w:overflowPunct/>
                  <w:topLinePunct w:val="0"/>
                  <w:bidi w:val="0"/>
                  <w:adjustRightInd/>
                  <w:snapToGrid/>
                  <w:spacing w:line="400" w:lineRule="exact"/>
                  <w:ind w:left="0" w:leftChars="0" w:right="0" w:rightChars="0"/>
                  <w:jc w:val="both"/>
                  <w:textAlignment w:val="auto"/>
                </w:pPr>
              </w:pPrChange>
            </w:pPr>
            <w:ins w:id="2186" w:author="李聪鹏" w:date="2025-06-20T09:48:00Z">
              <w:r>
                <w:rPr>
                  <w:rFonts w:hint="eastAsia" w:ascii="仿宋_GB2312" w:hAnsi="仿宋_GB2312" w:eastAsia="仿宋_GB2312" w:cs="仿宋_GB2312"/>
                  <w:sz w:val="24"/>
                  <w:szCs w:val="24"/>
                  <w:lang w:val="en-US" w:eastAsia="zh-CN"/>
                  <w:rPrChange w:id="2187" w:author="李聪鹏" w:date="2025-06-20T09:48:00Z">
                    <w:rPr>
                      <w:rFonts w:hint="eastAsia" w:ascii="宋体" w:hAnsi="宋体" w:eastAsia="宋体" w:cs="宋体"/>
                      <w:sz w:val="24"/>
                      <w:szCs w:val="22"/>
                      <w:lang w:val="en-US" w:eastAsia="zh-CN"/>
                    </w:rPr>
                  </w:rPrChange>
                </w:rPr>
                <w:t>剖析人力资本、教育经济学等理论，构建适配机制理论模型；运用数据与案例，评估人才培养规模、结构与质量，分析经济社会人才需求特征，找出适配问题及成因；借鉴国内外优秀案例经验，提出适配机制建设方向；从教育改革、政策支持、校企合作等角度，提出优化策略，并构建动态监测反馈机制，保障适配机制长效运行。</w:t>
              </w:r>
            </w:ins>
          </w:p>
        </w:tc>
        <w:tc>
          <w:tcPr>
            <w:tcW w:w="1399" w:type="dxa"/>
            <w:vMerge w:val="continue"/>
            <w:noWrap w:val="0"/>
            <w:vAlign w:val="center"/>
          </w:tcPr>
          <w:p w14:paraId="2EC16CD3">
            <w:pPr>
              <w:spacing w:line="0" w:lineRule="atLeast"/>
              <w:jc w:val="center"/>
              <w:rPr>
                <w:ins w:id="2189" w:author="李聪鹏" w:date="2025-06-20T09:47:00Z"/>
                <w:rFonts w:hint="eastAsia" w:ascii="仿宋_GB2312" w:hAnsi="仿宋_GB2312" w:eastAsia="仿宋_GB2312" w:cs="仿宋_GB2312"/>
                <w:sz w:val="24"/>
                <w:szCs w:val="24"/>
                <w:lang w:eastAsia="zh-CN"/>
              </w:rPr>
            </w:pPr>
          </w:p>
        </w:tc>
        <w:tc>
          <w:tcPr>
            <w:tcW w:w="1378" w:type="dxa"/>
            <w:vMerge w:val="continue"/>
            <w:noWrap w:val="0"/>
            <w:vAlign w:val="center"/>
          </w:tcPr>
          <w:p w14:paraId="4038C553">
            <w:pPr>
              <w:autoSpaceDE/>
              <w:autoSpaceDN/>
              <w:spacing w:line="0" w:lineRule="atLeast"/>
              <w:jc w:val="center"/>
              <w:rPr>
                <w:ins w:id="2190" w:author="李聪鹏" w:date="2025-06-20T09:47:00Z"/>
                <w:rFonts w:hint="eastAsia" w:ascii="仿宋_GB2312" w:hAnsi="仿宋_GB2312" w:eastAsia="仿宋_GB2312" w:cs="仿宋_GB2312"/>
                <w:kern w:val="2"/>
                <w:sz w:val="24"/>
                <w:szCs w:val="24"/>
                <w:lang w:eastAsia="zh-CN"/>
              </w:rPr>
            </w:pPr>
          </w:p>
        </w:tc>
      </w:tr>
      <w:tr w14:paraId="1F66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ins w:id="2191" w:author="李聪鹏" w:date="2025-06-20T09:47:00Z"/>
        </w:trPr>
        <w:tc>
          <w:tcPr>
            <w:tcW w:w="730" w:type="dxa"/>
            <w:noWrap w:val="0"/>
            <w:vAlign w:val="center"/>
          </w:tcPr>
          <w:p w14:paraId="353280DC">
            <w:pPr>
              <w:numPr>
                <w:ilvl w:val="0"/>
                <w:numId w:val="0"/>
              </w:numPr>
              <w:spacing w:line="0" w:lineRule="atLeast"/>
              <w:jc w:val="center"/>
              <w:rPr>
                <w:ins w:id="2192" w:author="李聪鹏" w:date="2025-06-20T09:47:00Z"/>
                <w:rFonts w:hint="default" w:ascii="仿宋_GB2312" w:hAnsi="仿宋_GB2312" w:eastAsia="仿宋_GB2312" w:cs="仿宋_GB2312"/>
                <w:color w:val="000000"/>
                <w:sz w:val="24"/>
                <w:szCs w:val="24"/>
                <w:lang w:val="en-US" w:eastAsia="zh-CN" w:bidi="ar"/>
              </w:rPr>
            </w:pPr>
            <w:ins w:id="2193" w:author="李聪鹏" w:date="2025-06-20T09:47:00Z">
              <w:r>
                <w:rPr>
                  <w:rFonts w:hint="eastAsia" w:ascii="仿宋_GB2312" w:hAnsi="仿宋_GB2312" w:eastAsia="仿宋_GB2312" w:cs="仿宋_GB2312"/>
                  <w:color w:val="000000"/>
                  <w:sz w:val="24"/>
                  <w:szCs w:val="24"/>
                  <w:lang w:val="en-US" w:eastAsia="zh-CN" w:bidi="ar"/>
                </w:rPr>
                <w:t>51</w:t>
              </w:r>
            </w:ins>
          </w:p>
        </w:tc>
        <w:tc>
          <w:tcPr>
            <w:tcW w:w="2276" w:type="dxa"/>
            <w:noWrap w:val="0"/>
            <w:vAlign w:val="center"/>
          </w:tcPr>
          <w:p w14:paraId="452D167D">
            <w:pPr>
              <w:keepNext w:val="0"/>
              <w:keepLines w:val="0"/>
              <w:widowControl/>
              <w:suppressLineNumbers w:val="0"/>
              <w:spacing w:line="0" w:lineRule="atLeast"/>
              <w:ind w:left="0" w:leftChars="0" w:right="0" w:rightChars="0"/>
              <w:jc w:val="both"/>
              <w:textAlignment w:val="auto"/>
              <w:rPr>
                <w:ins w:id="2195" w:author="李聪鹏" w:date="2025-06-20T09:47:00Z"/>
                <w:rFonts w:hint="eastAsia" w:ascii="仿宋_GB2312" w:hAnsi="仿宋_GB2312" w:eastAsia="仿宋_GB2312" w:cs="仿宋_GB2312"/>
                <w:sz w:val="24"/>
                <w:szCs w:val="24"/>
                <w:lang w:eastAsia="zh-CN"/>
              </w:rPr>
              <w:pPrChange w:id="2194" w:author="李聪鹏" w:date="2025-06-20T09:48:00Z">
                <w:pPr>
                  <w:keepNext w:val="0"/>
                  <w:keepLines w:val="0"/>
                  <w:widowControl/>
                  <w:suppressLineNumbers w:val="0"/>
                  <w:ind w:left="0" w:leftChars="0" w:right="0" w:rightChars="0"/>
                  <w:jc w:val="center"/>
                  <w:textAlignment w:val="center"/>
                </w:pPr>
              </w:pPrChange>
            </w:pPr>
            <w:ins w:id="2196" w:author="李聪鹏" w:date="2025-06-20T09:48:00Z">
              <w:r>
                <w:rPr>
                  <w:rFonts w:hint="eastAsia" w:ascii="仿宋_GB2312" w:hAnsi="仿宋_GB2312" w:eastAsia="仿宋_GB2312" w:cs="仿宋_GB2312"/>
                  <w:i w:val="0"/>
                  <w:iCs w:val="0"/>
                  <w:color w:val="000000"/>
                  <w:kern w:val="0"/>
                  <w:sz w:val="24"/>
                  <w:szCs w:val="24"/>
                  <w:u w:val="none"/>
                  <w:lang w:val="en-US" w:eastAsia="zh-CN" w:bidi="ar"/>
                  <w:rPrChange w:id="2197" w:author="李聪鹏" w:date="2025-06-20T09:48:00Z">
                    <w:rPr>
                      <w:rFonts w:hint="eastAsia" w:ascii="宋体" w:hAnsi="宋体" w:eastAsia="宋体" w:cs="宋体"/>
                      <w:i w:val="0"/>
                      <w:iCs w:val="0"/>
                      <w:color w:val="000000"/>
                      <w:kern w:val="0"/>
                      <w:sz w:val="24"/>
                      <w:szCs w:val="24"/>
                      <w:u w:val="none"/>
                      <w:lang w:val="en-US" w:eastAsia="zh-CN" w:bidi="ar"/>
                    </w:rPr>
                  </w:rPrChange>
                </w:rPr>
                <w:t>粤港澳大湾区教育协同创新发展政策支持研究</w:t>
              </w:r>
            </w:ins>
          </w:p>
        </w:tc>
        <w:tc>
          <w:tcPr>
            <w:tcW w:w="4155" w:type="dxa"/>
            <w:noWrap w:val="0"/>
            <w:vAlign w:val="center"/>
          </w:tcPr>
          <w:p w14:paraId="68C4AB21">
            <w:pPr>
              <w:keepNext w:val="0"/>
              <w:keepLines w:val="0"/>
              <w:pageBreakBefore w:val="0"/>
              <w:shd w:val="clear" w:color="auto" w:fill="auto"/>
              <w:kinsoku/>
              <w:wordWrap/>
              <w:overflowPunct/>
              <w:topLinePunct w:val="0"/>
              <w:bidi w:val="0"/>
              <w:adjustRightInd/>
              <w:snapToGrid/>
              <w:spacing w:line="0" w:lineRule="atLeast"/>
              <w:ind w:left="0" w:leftChars="0" w:right="0" w:rightChars="0"/>
              <w:jc w:val="both"/>
              <w:textAlignment w:val="auto"/>
              <w:rPr>
                <w:ins w:id="2200" w:author="李聪鹏" w:date="2025-06-20T09:47:00Z"/>
                <w:rFonts w:hint="eastAsia" w:ascii="仿宋_GB2312" w:hAnsi="仿宋_GB2312" w:eastAsia="仿宋_GB2312" w:cs="仿宋_GB2312"/>
                <w:sz w:val="24"/>
                <w:szCs w:val="24"/>
                <w:lang w:eastAsia="zh-CN"/>
              </w:rPr>
              <w:pPrChange w:id="2199" w:author="李聪鹏" w:date="2025-06-20T09:48:00Z">
                <w:pPr>
                  <w:keepNext w:val="0"/>
                  <w:keepLines w:val="0"/>
                  <w:pageBreakBefore w:val="0"/>
                  <w:shd w:val="clear" w:color="auto" w:fill="auto"/>
                  <w:kinsoku/>
                  <w:wordWrap/>
                  <w:overflowPunct/>
                  <w:topLinePunct w:val="0"/>
                  <w:bidi w:val="0"/>
                  <w:adjustRightInd/>
                  <w:snapToGrid/>
                  <w:spacing w:line="400" w:lineRule="exact"/>
                  <w:ind w:left="0" w:leftChars="0" w:right="0" w:rightChars="0"/>
                  <w:jc w:val="both"/>
                  <w:textAlignment w:val="auto"/>
                </w:pPr>
              </w:pPrChange>
            </w:pPr>
            <w:ins w:id="2201" w:author="李聪鹏" w:date="2025-06-20T09:48:00Z">
              <w:r>
                <w:rPr>
                  <w:rFonts w:hint="eastAsia" w:ascii="仿宋_GB2312" w:hAnsi="仿宋_GB2312" w:eastAsia="仿宋_GB2312" w:cs="仿宋_GB2312"/>
                  <w:color w:val="1C1F23"/>
                  <w:sz w:val="24"/>
                  <w:szCs w:val="24"/>
                  <w:shd w:val="clear" w:color="auto" w:fill="auto"/>
                  <w:lang w:eastAsia="zh-CN"/>
                  <w:rPrChange w:id="2202" w:author="李聪鹏" w:date="2025-06-20T09:48:00Z">
                    <w:rPr>
                      <w:rFonts w:hint="eastAsia" w:ascii="宋体" w:hAnsi="宋体" w:eastAsia="宋体" w:cs="宋体"/>
                      <w:color w:val="1C1F23"/>
                      <w:sz w:val="24"/>
                      <w:shd w:val="clear" w:color="auto" w:fill="FFFFFF"/>
                    </w:rPr>
                  </w:rPrChange>
                </w:rPr>
                <w:t>推动粤港澳大湾区教育</w:t>
              </w:r>
            </w:ins>
            <w:ins w:id="2204" w:author="李聪鹏" w:date="2025-06-20T09:48:00Z">
              <w:r>
                <w:rPr>
                  <w:rFonts w:hint="eastAsia" w:ascii="仿宋_GB2312" w:hAnsi="仿宋_GB2312" w:eastAsia="仿宋_GB2312" w:cs="仿宋_GB2312"/>
                  <w:color w:val="1C1F23"/>
                  <w:sz w:val="24"/>
                  <w:szCs w:val="24"/>
                  <w:shd w:val="clear" w:color="auto" w:fill="auto"/>
                  <w:lang w:val="en-US" w:eastAsia="zh-CN"/>
                  <w:rPrChange w:id="2205" w:author="李聪鹏" w:date="2025-06-20T09:48:00Z">
                    <w:rPr>
                      <w:rFonts w:hint="eastAsia" w:ascii="宋体" w:hAnsi="宋体" w:eastAsia="宋体" w:cs="宋体"/>
                      <w:color w:val="1C1F23"/>
                      <w:sz w:val="24"/>
                      <w:shd w:val="clear" w:color="auto" w:fill="FFFFFF"/>
                      <w:lang w:val="en-US" w:eastAsia="zh-CN"/>
                    </w:rPr>
                  </w:rPrChange>
                </w:rPr>
                <w:t>协同</w:t>
              </w:r>
            </w:ins>
            <w:ins w:id="2207" w:author="李聪鹏" w:date="2025-06-20T09:48:00Z">
              <w:r>
                <w:rPr>
                  <w:rFonts w:hint="eastAsia" w:ascii="仿宋_GB2312" w:hAnsi="仿宋_GB2312" w:eastAsia="仿宋_GB2312" w:cs="仿宋_GB2312"/>
                  <w:color w:val="1C1F23"/>
                  <w:sz w:val="24"/>
                  <w:szCs w:val="24"/>
                  <w:shd w:val="clear" w:color="auto" w:fill="auto"/>
                  <w:lang w:eastAsia="zh-CN"/>
                  <w:rPrChange w:id="2208" w:author="李聪鹏" w:date="2025-06-20T09:48:00Z">
                    <w:rPr>
                      <w:rFonts w:hint="eastAsia" w:ascii="宋体" w:hAnsi="宋体" w:eastAsia="宋体" w:cs="宋体"/>
                      <w:color w:val="1C1F23"/>
                      <w:sz w:val="24"/>
                      <w:shd w:val="clear" w:color="auto" w:fill="FFFFFF"/>
                    </w:rPr>
                  </w:rPrChange>
                </w:rPr>
                <w:t>创新发展，促进教育资源跨域共享（如课程、师资、科技资源），为多元教育体系融合下的</w:t>
              </w:r>
            </w:ins>
            <w:ins w:id="2210" w:author="李聪鹏" w:date="2025-06-20T09:48:00Z">
              <w:r>
                <w:rPr>
                  <w:rFonts w:hint="eastAsia" w:ascii="仿宋_GB2312" w:hAnsi="仿宋_GB2312" w:eastAsia="仿宋_GB2312" w:cs="仿宋_GB2312"/>
                  <w:color w:val="1C1F23"/>
                  <w:sz w:val="24"/>
                  <w:szCs w:val="24"/>
                  <w:shd w:val="clear" w:color="auto" w:fill="auto"/>
                  <w:lang w:val="en-US" w:eastAsia="zh-CN"/>
                  <w:rPrChange w:id="2211" w:author="李聪鹏" w:date="2025-06-20T09:48:00Z">
                    <w:rPr>
                      <w:rFonts w:hint="eastAsia" w:ascii="宋体" w:hAnsi="宋体" w:eastAsia="宋体" w:cs="宋体"/>
                      <w:color w:val="1C1F23"/>
                      <w:sz w:val="24"/>
                      <w:shd w:val="clear" w:color="auto" w:fill="FFFFFF"/>
                      <w:lang w:val="en-US" w:eastAsia="zh-CN"/>
                    </w:rPr>
                  </w:rPrChange>
                </w:rPr>
                <w:t>合作办学模式改革、</w:t>
              </w:r>
            </w:ins>
            <w:ins w:id="2213" w:author="李聪鹏" w:date="2025-06-20T09:48:00Z">
              <w:r>
                <w:rPr>
                  <w:rFonts w:hint="eastAsia" w:ascii="仿宋_GB2312" w:hAnsi="仿宋_GB2312" w:eastAsia="仿宋_GB2312" w:cs="仿宋_GB2312"/>
                  <w:color w:val="1C1F23"/>
                  <w:sz w:val="24"/>
                  <w:szCs w:val="24"/>
                  <w:shd w:val="clear" w:color="auto" w:fill="auto"/>
                  <w:lang w:eastAsia="zh-CN"/>
                  <w:rPrChange w:id="2214" w:author="李聪鹏" w:date="2025-06-20T09:48:00Z">
                    <w:rPr>
                      <w:rFonts w:hint="eastAsia" w:ascii="宋体" w:hAnsi="宋体" w:eastAsia="宋体" w:cs="宋体"/>
                      <w:color w:val="1C1F23"/>
                      <w:sz w:val="24"/>
                      <w:shd w:val="clear" w:color="auto" w:fill="FFFFFF"/>
                    </w:rPr>
                  </w:rPrChange>
                </w:rPr>
                <w:t>学生培养提供支持及理论框架，优化政策支持体系，助力大湾区“国际教育示范区建设”。</w:t>
              </w:r>
            </w:ins>
          </w:p>
        </w:tc>
        <w:tc>
          <w:tcPr>
            <w:tcW w:w="3679" w:type="dxa"/>
            <w:noWrap w:val="0"/>
            <w:vAlign w:val="center"/>
          </w:tcPr>
          <w:p w14:paraId="420254B5">
            <w:pPr>
              <w:keepNext w:val="0"/>
              <w:keepLines w:val="0"/>
              <w:pageBreakBefore w:val="0"/>
              <w:shd w:val="clear" w:color="auto" w:fill="auto"/>
              <w:kinsoku/>
              <w:wordWrap/>
              <w:overflowPunct/>
              <w:topLinePunct w:val="0"/>
              <w:bidi w:val="0"/>
              <w:adjustRightInd/>
              <w:snapToGrid/>
              <w:spacing w:line="0" w:lineRule="atLeast"/>
              <w:ind w:left="0" w:leftChars="0" w:right="0" w:rightChars="0"/>
              <w:jc w:val="both"/>
              <w:textAlignment w:val="auto"/>
              <w:rPr>
                <w:ins w:id="2217" w:author="李聪鹏" w:date="2025-06-20T09:48:00Z"/>
                <w:rFonts w:hint="eastAsia" w:ascii="仿宋_GB2312" w:hAnsi="仿宋_GB2312" w:eastAsia="仿宋_GB2312" w:cs="仿宋_GB2312"/>
                <w:color w:val="1C1F23"/>
                <w:sz w:val="24"/>
                <w:szCs w:val="24"/>
                <w:shd w:val="clear" w:color="auto" w:fill="auto"/>
                <w:lang w:val="en-US" w:eastAsia="zh-CN"/>
                <w:rPrChange w:id="2218" w:author="李聪鹏" w:date="2025-06-20T09:48:00Z">
                  <w:rPr>
                    <w:ins w:id="2219" w:author="李聪鹏" w:date="2025-06-20T09:48:00Z"/>
                    <w:rFonts w:hint="default" w:ascii="宋体" w:hAnsi="宋体" w:eastAsia="宋体" w:cs="宋体"/>
                    <w:color w:val="1C1F23"/>
                    <w:sz w:val="24"/>
                    <w:shd w:val="clear" w:color="auto" w:fill="FFFFFF"/>
                    <w:lang w:val="en-US" w:eastAsia="zh-CN"/>
                  </w:rPr>
                </w:rPrChange>
              </w:rPr>
              <w:pPrChange w:id="2216" w:author="李聪鹏" w:date="2025-06-20T09:48:00Z">
                <w:pPr>
                  <w:keepNext w:val="0"/>
                  <w:keepLines w:val="0"/>
                  <w:pageBreakBefore w:val="0"/>
                  <w:shd w:val="clear" w:color="auto" w:fill="auto"/>
                  <w:kinsoku/>
                  <w:wordWrap/>
                  <w:overflowPunct/>
                  <w:topLinePunct w:val="0"/>
                  <w:bidi w:val="0"/>
                  <w:adjustRightInd/>
                  <w:snapToGrid/>
                  <w:spacing w:line="400" w:lineRule="exact"/>
                  <w:ind w:left="0" w:leftChars="0" w:right="0" w:rightChars="0"/>
                  <w:jc w:val="both"/>
                  <w:textAlignment w:val="auto"/>
                </w:pPr>
              </w:pPrChange>
            </w:pPr>
            <w:ins w:id="2220" w:author="李聪鹏" w:date="2025-06-20T09:48:00Z">
              <w:r>
                <w:rPr>
                  <w:rFonts w:hint="eastAsia" w:ascii="仿宋_GB2312" w:hAnsi="仿宋_GB2312" w:eastAsia="仿宋_GB2312" w:cs="仿宋_GB2312"/>
                  <w:color w:val="1C1F23"/>
                  <w:sz w:val="24"/>
                  <w:szCs w:val="24"/>
                  <w:shd w:val="clear" w:color="auto" w:fill="auto"/>
                  <w:lang w:val="en-US" w:eastAsia="zh-CN"/>
                  <w:rPrChange w:id="2221" w:author="李聪鹏" w:date="2025-06-20T09:48:00Z">
                    <w:rPr>
                      <w:rFonts w:hint="eastAsia" w:ascii="宋体" w:hAnsi="宋体" w:eastAsia="宋体" w:cs="宋体"/>
                      <w:color w:val="1C1F23"/>
                      <w:sz w:val="24"/>
                      <w:shd w:val="clear" w:color="auto" w:fill="FFFFFF"/>
                      <w:lang w:val="en-US" w:eastAsia="zh-CN"/>
                    </w:rPr>
                  </w:rPrChange>
                </w:rPr>
                <w:t>1.合作办学协同创新模式研究，包括设计创新模式的具体内容和架构，如合作机制、人才培养模式、师资队伍建设体系、资源共享平台、政策管理机制等，制定实践路径、实施策略及需要的政策支持。</w:t>
              </w:r>
            </w:ins>
          </w:p>
          <w:p w14:paraId="1831F209">
            <w:pPr>
              <w:keepNext w:val="0"/>
              <w:keepLines w:val="0"/>
              <w:pageBreakBefore w:val="0"/>
              <w:shd w:val="clear" w:color="auto" w:fill="auto"/>
              <w:kinsoku/>
              <w:wordWrap/>
              <w:overflowPunct/>
              <w:topLinePunct w:val="0"/>
              <w:bidi w:val="0"/>
              <w:adjustRightInd/>
              <w:snapToGrid/>
              <w:spacing w:line="0" w:lineRule="atLeast"/>
              <w:ind w:left="0" w:leftChars="0" w:right="0" w:rightChars="0"/>
              <w:jc w:val="both"/>
              <w:textAlignment w:val="auto"/>
              <w:rPr>
                <w:ins w:id="2224" w:author="李聪鹏" w:date="2025-06-20T09:47:00Z"/>
                <w:rFonts w:hint="eastAsia" w:ascii="仿宋_GB2312" w:hAnsi="仿宋_GB2312" w:eastAsia="仿宋_GB2312" w:cs="仿宋_GB2312"/>
                <w:sz w:val="24"/>
                <w:szCs w:val="24"/>
                <w:lang w:eastAsia="zh-CN"/>
              </w:rPr>
              <w:pPrChange w:id="2223" w:author="李聪鹏" w:date="2025-06-20T09:48:00Z">
                <w:pPr>
                  <w:keepNext w:val="0"/>
                  <w:keepLines w:val="0"/>
                  <w:pageBreakBefore w:val="0"/>
                  <w:shd w:val="clear" w:color="auto" w:fill="auto"/>
                  <w:kinsoku/>
                  <w:wordWrap/>
                  <w:overflowPunct/>
                  <w:topLinePunct w:val="0"/>
                  <w:bidi w:val="0"/>
                  <w:adjustRightInd/>
                  <w:snapToGrid/>
                  <w:spacing w:line="400" w:lineRule="exact"/>
                  <w:ind w:left="0" w:leftChars="0" w:right="0" w:rightChars="0"/>
                  <w:jc w:val="both"/>
                  <w:textAlignment w:val="auto"/>
                </w:pPr>
              </w:pPrChange>
            </w:pPr>
            <w:ins w:id="2225" w:author="李聪鹏" w:date="2025-06-20T09:48:00Z">
              <w:r>
                <w:rPr>
                  <w:rFonts w:hint="eastAsia" w:ascii="仿宋_GB2312" w:hAnsi="仿宋_GB2312" w:eastAsia="仿宋_GB2312" w:cs="仿宋_GB2312"/>
                  <w:color w:val="1C1F23"/>
                  <w:sz w:val="24"/>
                  <w:szCs w:val="24"/>
                  <w:shd w:val="clear" w:color="auto" w:fill="auto"/>
                  <w:lang w:val="en-US" w:eastAsia="zh-CN"/>
                  <w:rPrChange w:id="2226" w:author="李聪鹏" w:date="2025-06-20T09:48:00Z">
                    <w:rPr>
                      <w:rFonts w:hint="eastAsia" w:ascii="宋体" w:hAnsi="宋体" w:eastAsia="宋体" w:cs="宋体"/>
                      <w:color w:val="1C1F23"/>
                      <w:sz w:val="24"/>
                      <w:shd w:val="clear" w:color="auto" w:fill="FFFFFF"/>
                      <w:lang w:val="en-US" w:eastAsia="zh-CN"/>
                    </w:rPr>
                  </w:rPrChange>
                </w:rPr>
                <w:t>2.学生培养协同创新</w:t>
              </w:r>
            </w:ins>
            <w:ins w:id="2228" w:author="李聪鹏" w:date="2025-06-20T09:48:00Z">
              <w:r>
                <w:rPr>
                  <w:rFonts w:hint="eastAsia" w:ascii="仿宋_GB2312" w:hAnsi="仿宋_GB2312" w:eastAsia="仿宋_GB2312" w:cs="仿宋_GB2312"/>
                  <w:color w:val="1C1F23"/>
                  <w:sz w:val="24"/>
                  <w:szCs w:val="24"/>
                  <w:shd w:val="clear" w:color="auto" w:fill="auto"/>
                  <w:lang w:eastAsia="zh-CN"/>
                  <w:rPrChange w:id="2229" w:author="李聪鹏" w:date="2025-06-20T09:48:00Z">
                    <w:rPr>
                      <w:rFonts w:hint="eastAsia" w:ascii="宋体" w:hAnsi="宋体" w:eastAsia="宋体" w:cs="宋体"/>
                      <w:color w:val="1C1F23"/>
                      <w:sz w:val="24"/>
                      <w:shd w:val="clear" w:color="auto" w:fill="FFFFFF"/>
                    </w:rPr>
                  </w:rPrChange>
                </w:rPr>
                <w:t>模式研究，包括调研</w:t>
              </w:r>
            </w:ins>
            <w:ins w:id="2231" w:author="李聪鹏" w:date="2025-06-20T09:48:00Z">
              <w:r>
                <w:rPr>
                  <w:rFonts w:hint="eastAsia" w:ascii="仿宋_GB2312" w:hAnsi="仿宋_GB2312" w:eastAsia="仿宋_GB2312" w:cs="仿宋_GB2312"/>
                  <w:color w:val="1C1F23"/>
                  <w:sz w:val="24"/>
                  <w:szCs w:val="24"/>
                  <w:shd w:val="clear" w:color="auto" w:fill="auto"/>
                  <w:lang w:val="en-US" w:eastAsia="zh-CN"/>
                  <w:rPrChange w:id="2232" w:author="李聪鹏" w:date="2025-06-20T09:48:00Z">
                    <w:rPr>
                      <w:rFonts w:hint="eastAsia" w:ascii="宋体" w:hAnsi="宋体" w:eastAsia="宋体" w:cs="宋体"/>
                      <w:color w:val="1C1F23"/>
                      <w:sz w:val="24"/>
                      <w:shd w:val="clear" w:color="auto" w:fill="FFFFFF"/>
                      <w:lang w:val="en-US" w:eastAsia="zh-CN"/>
                    </w:rPr>
                  </w:rPrChange>
                </w:rPr>
                <w:t>在粤港澳学生培养不同</w:t>
              </w:r>
            </w:ins>
            <w:ins w:id="2234" w:author="李聪鹏" w:date="2025-06-20T09:48:00Z">
              <w:r>
                <w:rPr>
                  <w:rFonts w:hint="eastAsia" w:ascii="仿宋_GB2312" w:hAnsi="仿宋_GB2312" w:eastAsia="仿宋_GB2312" w:cs="仿宋_GB2312"/>
                  <w:color w:val="1C1F23"/>
                  <w:sz w:val="24"/>
                  <w:szCs w:val="24"/>
                  <w:shd w:val="clear" w:color="auto" w:fill="auto"/>
                  <w:lang w:eastAsia="zh-CN"/>
                  <w:rPrChange w:id="2235" w:author="李聪鹏" w:date="2025-06-20T09:48:00Z">
                    <w:rPr>
                      <w:rFonts w:hint="eastAsia" w:ascii="宋体" w:hAnsi="宋体" w:eastAsia="宋体" w:cs="宋体"/>
                      <w:color w:val="1C1F23"/>
                      <w:sz w:val="24"/>
                      <w:shd w:val="clear" w:color="auto" w:fill="FFFFFF"/>
                    </w:rPr>
                  </w:rPrChange>
                </w:rPr>
                <w:t>典型模式</w:t>
              </w:r>
            </w:ins>
            <w:ins w:id="2237" w:author="李聪鹏" w:date="2025-06-20T09:48:00Z">
              <w:r>
                <w:rPr>
                  <w:rFonts w:hint="eastAsia" w:ascii="仿宋_GB2312" w:hAnsi="仿宋_GB2312" w:eastAsia="仿宋_GB2312" w:cs="仿宋_GB2312"/>
                  <w:color w:val="1C1F23"/>
                  <w:sz w:val="24"/>
                  <w:szCs w:val="24"/>
                  <w:shd w:val="clear" w:color="auto" w:fill="auto"/>
                  <w:lang w:eastAsia="zh-CN"/>
                  <w:rPrChange w:id="2238" w:author="李聪鹏" w:date="2025-06-20T09:48:00Z">
                    <w:rPr>
                      <w:rFonts w:hint="eastAsia" w:ascii="宋体" w:hAnsi="宋体" w:eastAsia="宋体" w:cs="宋体"/>
                      <w:color w:val="1C1F23"/>
                      <w:sz w:val="24"/>
                      <w:shd w:val="clear" w:color="auto" w:fill="FFFFFF"/>
                    </w:rPr>
                  </w:rPrChange>
                </w:rPr>
                <w:t>，分析</w:t>
              </w:r>
            </w:ins>
            <w:ins w:id="2240" w:author="李聪鹏" w:date="2025-06-20T09:48:00Z">
              <w:r>
                <w:rPr>
                  <w:rFonts w:hint="eastAsia" w:ascii="仿宋_GB2312" w:hAnsi="仿宋_GB2312" w:eastAsia="仿宋_GB2312" w:cs="仿宋_GB2312"/>
                  <w:color w:val="1C1F23"/>
                  <w:sz w:val="24"/>
                  <w:szCs w:val="24"/>
                  <w:shd w:val="clear" w:color="auto" w:fill="auto"/>
                  <w:lang w:val="en-US" w:eastAsia="zh-CN"/>
                  <w:rPrChange w:id="2241" w:author="李聪鹏" w:date="2025-06-20T09:48:00Z">
                    <w:rPr>
                      <w:rFonts w:hint="eastAsia" w:ascii="宋体" w:hAnsi="宋体" w:eastAsia="宋体" w:cs="宋体"/>
                      <w:color w:val="1C1F23"/>
                      <w:sz w:val="24"/>
                      <w:shd w:val="clear" w:color="auto" w:fill="FFFFFF"/>
                      <w:lang w:val="en-US" w:eastAsia="zh-CN"/>
                    </w:rPr>
                  </w:rPrChange>
                </w:rPr>
                <w:t>在粤港澳学生培养不同模式</w:t>
              </w:r>
            </w:ins>
            <w:ins w:id="2243" w:author="李聪鹏" w:date="2025-06-20T09:48:00Z">
              <w:r>
                <w:rPr>
                  <w:rFonts w:hint="eastAsia" w:ascii="仿宋_GB2312" w:hAnsi="仿宋_GB2312" w:eastAsia="仿宋_GB2312" w:cs="仿宋_GB2312"/>
                  <w:color w:val="1C1F23"/>
                  <w:sz w:val="24"/>
                  <w:szCs w:val="24"/>
                  <w:shd w:val="clear" w:color="auto" w:fill="auto"/>
                  <w:lang w:eastAsia="zh-CN"/>
                  <w:rPrChange w:id="2244" w:author="李聪鹏" w:date="2025-06-20T09:48:00Z">
                    <w:rPr>
                      <w:rFonts w:hint="eastAsia" w:ascii="宋体" w:hAnsi="宋体" w:eastAsia="宋体" w:cs="宋体"/>
                      <w:color w:val="1C1F23"/>
                      <w:sz w:val="24"/>
                      <w:shd w:val="clear" w:color="auto" w:fill="FFFFFF"/>
                    </w:rPr>
                  </w:rPrChange>
                </w:rPr>
                <w:t>现状、运行机制、课程设置、师资配置、学生流向等，通过比较研究、理论研究等，评估不同模式成效和问题</w:t>
              </w:r>
            </w:ins>
            <w:ins w:id="2246" w:author="李聪鹏" w:date="2025-06-20T09:48:00Z">
              <w:r>
                <w:rPr>
                  <w:rFonts w:hint="eastAsia" w:ascii="仿宋_GB2312" w:hAnsi="仿宋_GB2312" w:eastAsia="仿宋_GB2312" w:cs="仿宋_GB2312"/>
                  <w:color w:val="1C1F23"/>
                  <w:sz w:val="24"/>
                  <w:szCs w:val="24"/>
                  <w:shd w:val="clear" w:color="auto" w:fill="auto"/>
                  <w:lang w:val="en-US" w:eastAsia="zh-CN"/>
                  <w:rPrChange w:id="2247" w:author="李聪鹏" w:date="2025-06-20T09:48:00Z">
                    <w:rPr>
                      <w:rFonts w:hint="eastAsia" w:ascii="宋体" w:hAnsi="宋体" w:eastAsia="宋体" w:cs="宋体"/>
                      <w:color w:val="1C1F23"/>
                      <w:sz w:val="24"/>
                      <w:shd w:val="clear" w:color="auto" w:fill="FFFFFF"/>
                      <w:lang w:val="en-US" w:eastAsia="zh-CN"/>
                    </w:rPr>
                  </w:rPrChange>
                </w:rPr>
                <w:t>及</w:t>
              </w:r>
            </w:ins>
            <w:ins w:id="2249" w:author="李聪鹏" w:date="2025-06-20T09:48:00Z">
              <w:r>
                <w:rPr>
                  <w:rFonts w:hint="eastAsia" w:ascii="仿宋_GB2312" w:hAnsi="仿宋_GB2312" w:eastAsia="仿宋_GB2312" w:cs="仿宋_GB2312"/>
                  <w:color w:val="1C1F23"/>
                  <w:sz w:val="24"/>
                  <w:szCs w:val="24"/>
                  <w:shd w:val="clear" w:color="auto" w:fill="auto"/>
                  <w:lang w:eastAsia="zh-CN"/>
                  <w:rPrChange w:id="2250" w:author="李聪鹏" w:date="2025-06-20T09:48:00Z">
                    <w:rPr>
                      <w:rFonts w:hint="eastAsia" w:ascii="宋体" w:hAnsi="宋体" w:eastAsia="宋体" w:cs="宋体"/>
                      <w:color w:val="1C1F23"/>
                      <w:sz w:val="24"/>
                      <w:shd w:val="clear" w:color="auto" w:fill="FFFFFF"/>
                    </w:rPr>
                  </w:rPrChange>
                </w:rPr>
                <w:t>面临的困难挑战及需要的政策支持。</w:t>
              </w:r>
            </w:ins>
          </w:p>
        </w:tc>
        <w:tc>
          <w:tcPr>
            <w:tcW w:w="1399" w:type="dxa"/>
            <w:vMerge w:val="continue"/>
            <w:noWrap w:val="0"/>
            <w:vAlign w:val="center"/>
          </w:tcPr>
          <w:p w14:paraId="7F7F1303">
            <w:pPr>
              <w:spacing w:line="0" w:lineRule="atLeast"/>
              <w:jc w:val="center"/>
              <w:rPr>
                <w:ins w:id="2252" w:author="李聪鹏" w:date="2025-06-20T09:47:00Z"/>
                <w:rFonts w:hint="eastAsia" w:ascii="仿宋_GB2312" w:hAnsi="仿宋_GB2312" w:eastAsia="仿宋_GB2312" w:cs="仿宋_GB2312"/>
                <w:sz w:val="24"/>
                <w:szCs w:val="24"/>
                <w:lang w:eastAsia="zh-CN"/>
              </w:rPr>
            </w:pPr>
          </w:p>
        </w:tc>
        <w:tc>
          <w:tcPr>
            <w:tcW w:w="1378" w:type="dxa"/>
            <w:vMerge w:val="continue"/>
            <w:noWrap w:val="0"/>
            <w:vAlign w:val="center"/>
          </w:tcPr>
          <w:p w14:paraId="5727239C">
            <w:pPr>
              <w:autoSpaceDE/>
              <w:autoSpaceDN/>
              <w:spacing w:line="0" w:lineRule="atLeast"/>
              <w:jc w:val="center"/>
              <w:rPr>
                <w:ins w:id="2253" w:author="李聪鹏" w:date="2025-06-20T09:47:00Z"/>
                <w:rFonts w:hint="eastAsia" w:ascii="仿宋_GB2312" w:hAnsi="仿宋_GB2312" w:eastAsia="仿宋_GB2312" w:cs="仿宋_GB2312"/>
                <w:kern w:val="2"/>
                <w:sz w:val="24"/>
                <w:szCs w:val="24"/>
                <w:lang w:eastAsia="zh-CN"/>
              </w:rPr>
            </w:pPr>
          </w:p>
        </w:tc>
      </w:tr>
      <w:tr w14:paraId="7746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ins w:id="2254" w:author="李聪鹏" w:date="2025-06-20T09:47:00Z"/>
        </w:trPr>
        <w:tc>
          <w:tcPr>
            <w:tcW w:w="730" w:type="dxa"/>
            <w:noWrap w:val="0"/>
            <w:vAlign w:val="center"/>
          </w:tcPr>
          <w:p w14:paraId="72ACDF1B">
            <w:pPr>
              <w:numPr>
                <w:ilvl w:val="0"/>
                <w:numId w:val="0"/>
              </w:numPr>
              <w:spacing w:line="0" w:lineRule="atLeast"/>
              <w:jc w:val="center"/>
              <w:rPr>
                <w:ins w:id="2255" w:author="李聪鹏" w:date="2025-06-20T09:47:00Z"/>
                <w:rFonts w:hint="default" w:ascii="仿宋_GB2312" w:hAnsi="仿宋_GB2312" w:eastAsia="仿宋_GB2312" w:cs="仿宋_GB2312"/>
                <w:color w:val="000000"/>
                <w:sz w:val="24"/>
                <w:szCs w:val="24"/>
                <w:lang w:val="en-US" w:eastAsia="zh-CN" w:bidi="ar"/>
              </w:rPr>
            </w:pPr>
            <w:ins w:id="2256" w:author="李聪鹏" w:date="2025-06-20T09:47:00Z">
              <w:r>
                <w:rPr>
                  <w:rFonts w:hint="eastAsia" w:ascii="仿宋_GB2312" w:hAnsi="仿宋_GB2312" w:eastAsia="仿宋_GB2312" w:cs="仿宋_GB2312"/>
                  <w:color w:val="000000"/>
                  <w:sz w:val="24"/>
                  <w:szCs w:val="24"/>
                  <w:lang w:val="en-US" w:eastAsia="zh-CN" w:bidi="ar"/>
                </w:rPr>
                <w:t>52</w:t>
              </w:r>
            </w:ins>
          </w:p>
        </w:tc>
        <w:tc>
          <w:tcPr>
            <w:tcW w:w="2276" w:type="dxa"/>
            <w:noWrap w:val="0"/>
            <w:vAlign w:val="center"/>
          </w:tcPr>
          <w:p w14:paraId="4692ECA3">
            <w:pPr>
              <w:keepNext w:val="0"/>
              <w:keepLines w:val="0"/>
              <w:widowControl/>
              <w:suppressLineNumbers w:val="0"/>
              <w:spacing w:line="0" w:lineRule="atLeast"/>
              <w:ind w:left="0" w:leftChars="0" w:right="0" w:rightChars="0"/>
              <w:jc w:val="both"/>
              <w:textAlignment w:val="auto"/>
              <w:rPr>
                <w:ins w:id="2258" w:author="李聪鹏" w:date="2025-06-20T09:47:00Z"/>
                <w:rFonts w:hint="eastAsia" w:ascii="仿宋_GB2312" w:hAnsi="仿宋_GB2312" w:eastAsia="仿宋_GB2312" w:cs="仿宋_GB2312"/>
                <w:sz w:val="24"/>
                <w:szCs w:val="24"/>
                <w:lang w:eastAsia="zh-CN"/>
              </w:rPr>
              <w:pPrChange w:id="2257" w:author="李聪鹏" w:date="2025-06-20T09:48:00Z">
                <w:pPr>
                  <w:keepNext w:val="0"/>
                  <w:keepLines w:val="0"/>
                  <w:widowControl/>
                  <w:suppressLineNumbers w:val="0"/>
                  <w:ind w:left="0" w:leftChars="0" w:right="0" w:rightChars="0"/>
                  <w:jc w:val="center"/>
                  <w:textAlignment w:val="center"/>
                </w:pPr>
              </w:pPrChange>
            </w:pPr>
            <w:ins w:id="2259" w:author="李聪鹏" w:date="2025-06-20T09:48:00Z">
              <w:r>
                <w:rPr>
                  <w:rFonts w:hint="eastAsia" w:ascii="仿宋_GB2312" w:hAnsi="仿宋_GB2312" w:eastAsia="仿宋_GB2312" w:cs="仿宋_GB2312"/>
                  <w:i w:val="0"/>
                  <w:iCs w:val="0"/>
                  <w:color w:val="000000"/>
                  <w:kern w:val="0"/>
                  <w:sz w:val="24"/>
                  <w:szCs w:val="24"/>
                  <w:u w:val="none"/>
                  <w:lang w:val="en-US" w:eastAsia="zh-CN" w:bidi="ar"/>
                  <w:rPrChange w:id="2260" w:author="李聪鹏" w:date="2025-06-20T09:48:00Z">
                    <w:rPr>
                      <w:rFonts w:hint="eastAsia" w:ascii="宋体" w:hAnsi="宋体" w:eastAsia="宋体" w:cs="宋体"/>
                      <w:i w:val="0"/>
                      <w:iCs w:val="0"/>
                      <w:color w:val="000000"/>
                      <w:kern w:val="0"/>
                      <w:sz w:val="24"/>
                      <w:szCs w:val="24"/>
                      <w:u w:val="none"/>
                      <w:lang w:val="en-US" w:eastAsia="zh-CN" w:bidi="ar"/>
                    </w:rPr>
                  </w:rPrChange>
                </w:rPr>
                <w:t>教育科技人才一体化推进协同机制研究</w:t>
              </w:r>
            </w:ins>
          </w:p>
        </w:tc>
        <w:tc>
          <w:tcPr>
            <w:tcW w:w="4155" w:type="dxa"/>
            <w:noWrap w:val="0"/>
            <w:vAlign w:val="center"/>
          </w:tcPr>
          <w:p w14:paraId="4F14E970">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leftChars="0" w:right="0" w:rightChars="0"/>
              <w:jc w:val="both"/>
              <w:textAlignment w:val="auto"/>
              <w:rPr>
                <w:ins w:id="2263" w:author="李聪鹏" w:date="2025-06-20T09:47:00Z"/>
                <w:rFonts w:hint="eastAsia" w:ascii="仿宋_GB2312" w:hAnsi="仿宋_GB2312" w:eastAsia="仿宋_GB2312" w:cs="仿宋_GB2312"/>
                <w:sz w:val="24"/>
                <w:szCs w:val="24"/>
                <w:lang w:eastAsia="zh-CN"/>
              </w:rPr>
              <w:pPrChange w:id="2262"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leftChars="0" w:right="0" w:rightChars="0"/>
                  <w:jc w:val="both"/>
                  <w:textAlignment w:val="auto"/>
                </w:pPr>
              </w:pPrChange>
            </w:pPr>
            <w:ins w:id="2264" w:author="李聪鹏" w:date="2025-06-20T09:48:00Z">
              <w:r>
                <w:rPr>
                  <w:rFonts w:hint="eastAsia" w:ascii="仿宋_GB2312" w:hAnsi="仿宋_GB2312" w:eastAsia="仿宋_GB2312" w:cs="仿宋_GB2312"/>
                  <w:sz w:val="24"/>
                  <w:szCs w:val="24"/>
                  <w:lang w:val="en-US" w:eastAsia="zh-CN"/>
                  <w:rPrChange w:id="2265" w:author="李聪鹏" w:date="2025-06-20T09:48:00Z">
                    <w:rPr>
                      <w:rFonts w:hint="eastAsia" w:ascii="宋体" w:hAnsi="宋体" w:eastAsia="宋体" w:cs="宋体"/>
                      <w:sz w:val="24"/>
                      <w:szCs w:val="22"/>
                      <w:lang w:val="en-US" w:eastAsia="zh-CN"/>
                    </w:rPr>
                  </w:rPrChange>
                </w:rPr>
                <w:t>完善跨领域协同发展理论体系，破解教育、科技、人才发展各自为政的难题，实现资源共享与优势互补，加速科技成果转化，为国家高质量发展和创新型国家建设注入动力。</w:t>
              </w:r>
            </w:ins>
          </w:p>
        </w:tc>
        <w:tc>
          <w:tcPr>
            <w:tcW w:w="3679" w:type="dxa"/>
            <w:noWrap w:val="0"/>
            <w:vAlign w:val="center"/>
          </w:tcPr>
          <w:p w14:paraId="4D72C8D8">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ins w:id="2268" w:author="李聪鹏" w:date="2025-06-20T09:47:00Z"/>
                <w:rFonts w:hint="eastAsia" w:ascii="仿宋_GB2312" w:hAnsi="仿宋_GB2312" w:eastAsia="仿宋_GB2312" w:cs="仿宋_GB2312"/>
                <w:sz w:val="24"/>
                <w:szCs w:val="24"/>
                <w:lang w:eastAsia="zh-CN"/>
              </w:rPr>
              <w:pPrChange w:id="2267"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jc w:val="both"/>
                  <w:textAlignment w:val="auto"/>
                </w:pPr>
              </w:pPrChange>
            </w:pPr>
            <w:ins w:id="2269" w:author="李聪鹏" w:date="2025-06-20T09:48:00Z">
              <w:r>
                <w:rPr>
                  <w:rFonts w:hint="eastAsia" w:ascii="仿宋_GB2312" w:hAnsi="仿宋_GB2312" w:eastAsia="仿宋_GB2312" w:cs="仿宋_GB2312"/>
                  <w:sz w:val="24"/>
                  <w:szCs w:val="24"/>
                  <w:lang w:val="en-US" w:eastAsia="zh-CN"/>
                  <w:rPrChange w:id="2270" w:author="李聪鹏" w:date="2025-06-20T09:48:00Z">
                    <w:rPr>
                      <w:rFonts w:hint="eastAsia" w:ascii="宋体" w:hAnsi="宋体" w:eastAsia="宋体" w:cs="宋体"/>
                      <w:sz w:val="24"/>
                      <w:szCs w:val="22"/>
                      <w:lang w:val="en-US" w:eastAsia="zh-CN"/>
                    </w:rPr>
                  </w:rPrChange>
                </w:rPr>
                <w:t>围绕教育科技人才一体化推进协同机制，构建理论框架，分析教育、科技、人才领域发展现状及一体化推进存在的壁垒，借鉴国内外产学研融合等典型经验，从政策协同、资源整合、平台搭建、动态评估等方面，提出破除部门分割、强化协同联动的对策，推动三者深度融合与高效发展。</w:t>
              </w:r>
            </w:ins>
          </w:p>
        </w:tc>
        <w:tc>
          <w:tcPr>
            <w:tcW w:w="1399" w:type="dxa"/>
            <w:vMerge w:val="continue"/>
            <w:noWrap w:val="0"/>
            <w:vAlign w:val="center"/>
          </w:tcPr>
          <w:p w14:paraId="5B9B6FC0">
            <w:pPr>
              <w:spacing w:line="0" w:lineRule="atLeast"/>
              <w:jc w:val="center"/>
              <w:rPr>
                <w:ins w:id="2272" w:author="李聪鹏" w:date="2025-06-20T09:47:00Z"/>
                <w:rFonts w:hint="eastAsia" w:ascii="仿宋_GB2312" w:hAnsi="仿宋_GB2312" w:eastAsia="仿宋_GB2312" w:cs="仿宋_GB2312"/>
                <w:sz w:val="24"/>
                <w:szCs w:val="24"/>
                <w:lang w:eastAsia="zh-CN"/>
              </w:rPr>
            </w:pPr>
          </w:p>
        </w:tc>
        <w:tc>
          <w:tcPr>
            <w:tcW w:w="1378" w:type="dxa"/>
            <w:vMerge w:val="continue"/>
            <w:noWrap w:val="0"/>
            <w:vAlign w:val="center"/>
          </w:tcPr>
          <w:p w14:paraId="5F176AD7">
            <w:pPr>
              <w:autoSpaceDE/>
              <w:autoSpaceDN/>
              <w:spacing w:line="0" w:lineRule="atLeast"/>
              <w:jc w:val="center"/>
              <w:rPr>
                <w:ins w:id="2273" w:author="李聪鹏" w:date="2025-06-20T09:47:00Z"/>
                <w:rFonts w:hint="eastAsia" w:ascii="仿宋_GB2312" w:hAnsi="仿宋_GB2312" w:eastAsia="仿宋_GB2312" w:cs="仿宋_GB2312"/>
                <w:kern w:val="2"/>
                <w:sz w:val="24"/>
                <w:szCs w:val="24"/>
                <w:lang w:eastAsia="zh-CN"/>
              </w:rPr>
            </w:pPr>
          </w:p>
        </w:tc>
      </w:tr>
      <w:tr w14:paraId="6694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ins w:id="2274" w:author="李聪鹏" w:date="2025-06-20T09:47:00Z"/>
        </w:trPr>
        <w:tc>
          <w:tcPr>
            <w:tcW w:w="730" w:type="dxa"/>
            <w:noWrap w:val="0"/>
            <w:vAlign w:val="center"/>
          </w:tcPr>
          <w:p w14:paraId="2DFB8390">
            <w:pPr>
              <w:numPr>
                <w:ilvl w:val="0"/>
                <w:numId w:val="0"/>
              </w:numPr>
              <w:spacing w:line="0" w:lineRule="atLeast"/>
              <w:jc w:val="center"/>
              <w:rPr>
                <w:ins w:id="2275" w:author="李聪鹏" w:date="2025-06-20T09:47:00Z"/>
                <w:rFonts w:hint="default" w:ascii="仿宋_GB2312" w:hAnsi="仿宋_GB2312" w:eastAsia="仿宋_GB2312" w:cs="仿宋_GB2312"/>
                <w:color w:val="000000"/>
                <w:sz w:val="24"/>
                <w:szCs w:val="24"/>
                <w:lang w:val="en-US" w:eastAsia="zh-CN" w:bidi="ar"/>
              </w:rPr>
            </w:pPr>
            <w:ins w:id="2276" w:author="李聪鹏" w:date="2025-06-20T09:47:00Z">
              <w:r>
                <w:rPr>
                  <w:rFonts w:hint="eastAsia" w:ascii="仿宋_GB2312" w:hAnsi="仿宋_GB2312" w:eastAsia="仿宋_GB2312" w:cs="仿宋_GB2312"/>
                  <w:color w:val="000000"/>
                  <w:sz w:val="24"/>
                  <w:szCs w:val="24"/>
                  <w:lang w:val="en-US" w:eastAsia="zh-CN" w:bidi="ar"/>
                </w:rPr>
                <w:t>53</w:t>
              </w:r>
            </w:ins>
          </w:p>
        </w:tc>
        <w:tc>
          <w:tcPr>
            <w:tcW w:w="2276" w:type="dxa"/>
            <w:noWrap w:val="0"/>
            <w:vAlign w:val="center"/>
          </w:tcPr>
          <w:p w14:paraId="10EE9AC6">
            <w:pPr>
              <w:keepNext w:val="0"/>
              <w:keepLines w:val="0"/>
              <w:widowControl/>
              <w:suppressLineNumbers w:val="0"/>
              <w:spacing w:line="0" w:lineRule="atLeast"/>
              <w:ind w:left="0" w:leftChars="0" w:right="0" w:rightChars="0"/>
              <w:jc w:val="both"/>
              <w:textAlignment w:val="auto"/>
              <w:rPr>
                <w:ins w:id="2278" w:author="李聪鹏" w:date="2025-06-20T09:47:00Z"/>
                <w:rFonts w:hint="eastAsia" w:ascii="仿宋_GB2312" w:hAnsi="仿宋_GB2312" w:eastAsia="仿宋_GB2312" w:cs="仿宋_GB2312"/>
                <w:sz w:val="24"/>
                <w:szCs w:val="24"/>
                <w:lang w:eastAsia="zh-CN"/>
              </w:rPr>
              <w:pPrChange w:id="2277" w:author="李聪鹏" w:date="2025-06-20T09:48:00Z">
                <w:pPr>
                  <w:keepNext w:val="0"/>
                  <w:keepLines w:val="0"/>
                  <w:widowControl/>
                  <w:suppressLineNumbers w:val="0"/>
                  <w:ind w:left="0" w:leftChars="0" w:right="0" w:rightChars="0"/>
                  <w:jc w:val="center"/>
                  <w:textAlignment w:val="center"/>
                </w:pPr>
              </w:pPrChange>
            </w:pPr>
            <w:ins w:id="2279" w:author="李聪鹏" w:date="2025-06-20T09:48:00Z">
              <w:r>
                <w:rPr>
                  <w:rFonts w:hint="eastAsia" w:ascii="仿宋_GB2312" w:hAnsi="仿宋_GB2312" w:eastAsia="仿宋_GB2312" w:cs="仿宋_GB2312"/>
                  <w:i w:val="0"/>
                  <w:iCs w:val="0"/>
                  <w:color w:val="000000"/>
                  <w:kern w:val="0"/>
                  <w:sz w:val="24"/>
                  <w:szCs w:val="24"/>
                  <w:u w:val="none"/>
                  <w:lang w:val="en-US" w:eastAsia="zh-CN" w:bidi="ar"/>
                  <w:rPrChange w:id="2280" w:author="李聪鹏" w:date="2025-06-20T09:48:00Z">
                    <w:rPr>
                      <w:rFonts w:hint="eastAsia" w:ascii="宋体" w:hAnsi="宋体" w:eastAsia="宋体" w:cs="宋体"/>
                      <w:i w:val="0"/>
                      <w:iCs w:val="0"/>
                      <w:color w:val="000000"/>
                      <w:kern w:val="0"/>
                      <w:sz w:val="24"/>
                      <w:szCs w:val="24"/>
                      <w:u w:val="none"/>
                      <w:lang w:val="en-US" w:eastAsia="zh-CN" w:bidi="ar"/>
                    </w:rPr>
                  </w:rPrChange>
                </w:rPr>
                <w:t>数智时代育人方式变革研究</w:t>
              </w:r>
            </w:ins>
          </w:p>
        </w:tc>
        <w:tc>
          <w:tcPr>
            <w:tcW w:w="4155" w:type="dxa"/>
            <w:noWrap w:val="0"/>
            <w:vAlign w:val="center"/>
          </w:tcPr>
          <w:p w14:paraId="08DAECF4">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ins w:id="2283" w:author="李聪鹏" w:date="2025-06-20T09:47:00Z"/>
                <w:rFonts w:hint="eastAsia" w:ascii="仿宋_GB2312" w:hAnsi="仿宋_GB2312" w:eastAsia="仿宋_GB2312" w:cs="仿宋_GB2312"/>
                <w:sz w:val="24"/>
                <w:szCs w:val="24"/>
                <w:lang w:eastAsia="zh-CN"/>
              </w:rPr>
              <w:pPrChange w:id="2282" w:author="李聪鹏" w:date="2025-06-20T09:48:00Z">
                <w:pPr>
                  <w:keepNext w:val="0"/>
                  <w:keepLines w:val="0"/>
                  <w:pageBreakBefore w:val="0"/>
                  <w:widowControl w:val="0"/>
                  <w:shd w:val="clear" w:color="auto" w:fill="auto"/>
                  <w:kinsoku/>
                  <w:wordWrap/>
                  <w:overflowPunct/>
                  <w:topLinePunct w:val="0"/>
                  <w:autoSpaceDE w:val="0"/>
                  <w:autoSpaceDN w:val="0"/>
                  <w:bidi w:val="0"/>
                  <w:adjustRightInd/>
                  <w:snapToGrid/>
                  <w:spacing w:line="400" w:lineRule="exact"/>
                  <w:ind w:left="0" w:leftChars="0" w:right="0" w:rightChars="0"/>
                  <w:jc w:val="both"/>
                  <w:textAlignment w:val="auto"/>
                </w:pPr>
              </w:pPrChange>
            </w:pPr>
            <w:ins w:id="2284" w:author="李聪鹏" w:date="2025-06-20T09:48:00Z">
              <w:r>
                <w:rPr>
                  <w:rFonts w:hint="eastAsia" w:ascii="仿宋_GB2312" w:hAnsi="仿宋_GB2312" w:eastAsia="仿宋_GB2312" w:cs="仿宋_GB2312"/>
                  <w:sz w:val="24"/>
                  <w:szCs w:val="24"/>
                  <w:lang w:eastAsia="zh-CN"/>
                  <w:rPrChange w:id="2285" w:author="李聪鹏" w:date="2025-06-20T09:48:00Z">
                    <w:rPr>
                      <w:rFonts w:hint="eastAsia" w:ascii="宋体" w:hAnsi="宋体" w:eastAsia="宋体" w:cs="宋体"/>
                      <w:sz w:val="24"/>
                    </w:rPr>
                  </w:rPrChange>
                </w:rPr>
                <w:t>教育部近年密集出台政策，如《关于加强中小学人工智能教育的通知》《中小学人工智能通识教育指南》和《中小学生成式人工智能使用指南》等，系统构建了全学段AI教育框架，强调“学用结合”与素养培育。</w:t>
              </w:r>
            </w:ins>
          </w:p>
        </w:tc>
        <w:tc>
          <w:tcPr>
            <w:tcW w:w="3679" w:type="dxa"/>
            <w:noWrap w:val="0"/>
            <w:vAlign w:val="center"/>
          </w:tcPr>
          <w:p w14:paraId="4EBA5B0E">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ins w:id="2288" w:author="李聪鹏" w:date="2025-06-20T09:47:00Z"/>
                <w:rFonts w:hint="eastAsia" w:ascii="仿宋_GB2312" w:hAnsi="仿宋_GB2312" w:eastAsia="仿宋_GB2312" w:cs="仿宋_GB2312"/>
                <w:sz w:val="24"/>
                <w:szCs w:val="24"/>
                <w:lang w:eastAsia="zh-CN"/>
              </w:rPr>
              <w:pPrChange w:id="2287" w:author="李聪鹏" w:date="2025-06-20T09:48:00Z">
                <w:pPr>
                  <w:keepNext w:val="0"/>
                  <w:keepLines w:val="0"/>
                  <w:pageBreakBefore w:val="0"/>
                  <w:widowControl w:val="0"/>
                  <w:shd w:val="clear" w:color="auto" w:fill="auto"/>
                  <w:kinsoku/>
                  <w:wordWrap/>
                  <w:overflowPunct/>
                  <w:topLinePunct w:val="0"/>
                  <w:autoSpaceDE w:val="0"/>
                  <w:autoSpaceDN w:val="0"/>
                  <w:bidi w:val="0"/>
                  <w:adjustRightInd/>
                  <w:snapToGrid/>
                  <w:spacing w:line="400" w:lineRule="exact"/>
                  <w:ind w:left="0" w:leftChars="0" w:right="0" w:rightChars="0"/>
                  <w:jc w:val="both"/>
                  <w:textAlignment w:val="auto"/>
                </w:pPr>
              </w:pPrChange>
            </w:pPr>
            <w:ins w:id="2289" w:author="李聪鹏" w:date="2025-06-20T09:48:00Z">
              <w:r>
                <w:rPr>
                  <w:rFonts w:hint="eastAsia" w:ascii="仿宋_GB2312" w:hAnsi="仿宋_GB2312" w:eastAsia="仿宋_GB2312" w:cs="仿宋_GB2312"/>
                  <w:sz w:val="24"/>
                  <w:szCs w:val="24"/>
                  <w:lang w:val="en-US" w:eastAsia="zh-CN"/>
                  <w:rPrChange w:id="2290" w:author="李聪鹏" w:date="2025-06-20T09:48:00Z">
                    <w:rPr>
                      <w:rFonts w:hint="eastAsia" w:ascii="宋体" w:hAnsi="宋体" w:eastAsia="宋体" w:cs="宋体"/>
                      <w:sz w:val="24"/>
                      <w:lang w:val="en-US" w:eastAsia="zh-CN"/>
                    </w:rPr>
                  </w:rPrChange>
                </w:rPr>
                <w:t>学校教育的育人理念及人才培养方式变革等研究。数智时代，学校育人理念变革及运用</w:t>
              </w:r>
            </w:ins>
            <w:ins w:id="2292" w:author="李聪鹏" w:date="2025-06-20T09:48:00Z">
              <w:r>
                <w:rPr>
                  <w:rFonts w:hint="eastAsia" w:ascii="仿宋_GB2312" w:hAnsi="仿宋_GB2312" w:eastAsia="仿宋_GB2312" w:cs="仿宋_GB2312"/>
                  <w:sz w:val="24"/>
                  <w:szCs w:val="24"/>
                  <w:lang w:eastAsia="zh-CN"/>
                  <w:rPrChange w:id="2293" w:author="李聪鹏" w:date="2025-06-20T09:48:00Z">
                    <w:rPr>
                      <w:rFonts w:hint="eastAsia" w:ascii="宋体" w:hAnsi="宋体" w:eastAsia="宋体" w:cs="宋体"/>
                      <w:sz w:val="24"/>
                    </w:rPr>
                  </w:rPrChange>
                </w:rPr>
                <w:t>人工智能</w:t>
              </w:r>
            </w:ins>
            <w:ins w:id="2295" w:author="李聪鹏" w:date="2025-06-20T09:48:00Z">
              <w:r>
                <w:rPr>
                  <w:rFonts w:hint="eastAsia" w:ascii="仿宋_GB2312" w:hAnsi="仿宋_GB2312" w:eastAsia="仿宋_GB2312" w:cs="仿宋_GB2312"/>
                  <w:sz w:val="24"/>
                  <w:szCs w:val="24"/>
                  <w:lang w:val="en-US" w:eastAsia="zh-CN"/>
                  <w:rPrChange w:id="2296" w:author="李聪鹏" w:date="2025-06-20T09:48:00Z">
                    <w:rPr>
                      <w:rFonts w:hint="eastAsia" w:ascii="宋体" w:hAnsi="宋体" w:eastAsia="宋体" w:cs="宋体"/>
                      <w:sz w:val="24"/>
                      <w:lang w:val="en-US" w:eastAsia="zh-CN"/>
                    </w:rPr>
                  </w:rPrChange>
                </w:rPr>
                <w:t>对教学方式、学生评价、教师评价、校本教研、家校协同等</w:t>
              </w:r>
            </w:ins>
            <w:ins w:id="2298" w:author="李聪鹏" w:date="2025-06-20T09:48:00Z">
              <w:r>
                <w:rPr>
                  <w:rFonts w:hint="eastAsia" w:ascii="仿宋_GB2312" w:hAnsi="仿宋_GB2312" w:eastAsia="仿宋_GB2312" w:cs="仿宋_GB2312"/>
                  <w:sz w:val="24"/>
                  <w:szCs w:val="24"/>
                  <w:lang w:eastAsia="zh-CN"/>
                  <w:rPrChange w:id="2299" w:author="李聪鹏" w:date="2025-06-20T09:48:00Z">
                    <w:rPr>
                      <w:rFonts w:hint="eastAsia" w:ascii="宋体" w:hAnsi="宋体" w:eastAsia="宋体" w:cs="宋体"/>
                      <w:sz w:val="24"/>
                    </w:rPr>
                  </w:rPrChange>
                </w:rPr>
                <w:t>方面的理论分析和实践研究。</w:t>
              </w:r>
            </w:ins>
            <w:ins w:id="2301" w:author="李聪鹏" w:date="2025-06-20T09:48:00Z">
              <w:r>
                <w:rPr>
                  <w:rFonts w:hint="eastAsia" w:ascii="仿宋_GB2312" w:hAnsi="仿宋_GB2312" w:eastAsia="仿宋_GB2312" w:cs="仿宋_GB2312"/>
                  <w:i w:val="0"/>
                  <w:iCs w:val="0"/>
                  <w:caps w:val="0"/>
                  <w:spacing w:val="0"/>
                  <w:sz w:val="24"/>
                  <w:szCs w:val="24"/>
                  <w:lang w:eastAsia="zh-CN"/>
                  <w:rPrChange w:id="2302" w:author="李聪鹏" w:date="2025-06-20T09:48:00Z">
                    <w:rPr>
                      <w:rFonts w:hint="eastAsia" w:ascii="宋体" w:hAnsi="宋体" w:eastAsia="宋体" w:cs="宋体"/>
                      <w:i w:val="0"/>
                      <w:iCs w:val="0"/>
                      <w:caps w:val="0"/>
                      <w:spacing w:val="0"/>
                      <w:sz w:val="24"/>
                      <w:szCs w:val="22"/>
                    </w:rPr>
                  </w:rPrChange>
                </w:rPr>
                <w:t>教师与人工智能协同</w:t>
              </w:r>
            </w:ins>
            <w:ins w:id="2304" w:author="李聪鹏" w:date="2025-06-20T09:48:00Z">
              <w:r>
                <w:rPr>
                  <w:rFonts w:hint="eastAsia" w:ascii="仿宋_GB2312" w:hAnsi="仿宋_GB2312" w:eastAsia="仿宋_GB2312" w:cs="仿宋_GB2312"/>
                  <w:i w:val="0"/>
                  <w:iCs w:val="0"/>
                  <w:caps w:val="0"/>
                  <w:spacing w:val="0"/>
                  <w:sz w:val="24"/>
                  <w:szCs w:val="24"/>
                  <w:lang w:val="en-US" w:eastAsia="zh-CN"/>
                  <w:rPrChange w:id="2305" w:author="李聪鹏" w:date="2025-06-20T09:48:00Z">
                    <w:rPr>
                      <w:rFonts w:hint="eastAsia" w:ascii="宋体" w:hAnsi="宋体" w:eastAsia="宋体" w:cs="宋体"/>
                      <w:i w:val="0"/>
                      <w:iCs w:val="0"/>
                      <w:caps w:val="0"/>
                      <w:spacing w:val="0"/>
                      <w:sz w:val="24"/>
                      <w:szCs w:val="22"/>
                      <w:lang w:val="en-US" w:eastAsia="zh-CN"/>
                    </w:rPr>
                  </w:rPrChange>
                </w:rPr>
                <w:t>的</w:t>
              </w:r>
            </w:ins>
            <w:ins w:id="2307" w:author="李聪鹏" w:date="2025-06-20T09:48:00Z">
              <w:r>
                <w:rPr>
                  <w:rFonts w:hint="eastAsia" w:ascii="仿宋_GB2312" w:hAnsi="仿宋_GB2312" w:eastAsia="仿宋_GB2312" w:cs="仿宋_GB2312"/>
                  <w:i w:val="0"/>
                  <w:iCs w:val="0"/>
                  <w:caps w:val="0"/>
                  <w:spacing w:val="0"/>
                  <w:sz w:val="24"/>
                  <w:szCs w:val="24"/>
                  <w:lang w:eastAsia="zh-CN"/>
                  <w:rPrChange w:id="2308" w:author="李聪鹏" w:date="2025-06-20T09:48:00Z">
                    <w:rPr>
                      <w:rFonts w:hint="eastAsia" w:ascii="宋体" w:hAnsi="宋体" w:eastAsia="宋体" w:cs="宋体"/>
                      <w:i w:val="0"/>
                      <w:iCs w:val="0"/>
                      <w:caps w:val="0"/>
                      <w:spacing w:val="0"/>
                      <w:sz w:val="24"/>
                      <w:szCs w:val="22"/>
                    </w:rPr>
                  </w:rPrChange>
                </w:rPr>
                <w:t>创新实践</w:t>
              </w:r>
            </w:ins>
            <w:ins w:id="2310" w:author="李聪鹏" w:date="2025-06-20T09:48:00Z">
              <w:r>
                <w:rPr>
                  <w:rFonts w:hint="eastAsia" w:ascii="仿宋_GB2312" w:hAnsi="仿宋_GB2312" w:eastAsia="仿宋_GB2312" w:cs="仿宋_GB2312"/>
                  <w:i w:val="0"/>
                  <w:iCs w:val="0"/>
                  <w:caps w:val="0"/>
                  <w:spacing w:val="0"/>
                  <w:sz w:val="24"/>
                  <w:szCs w:val="24"/>
                  <w:lang w:val="en-US" w:eastAsia="zh-CN"/>
                  <w:rPrChange w:id="2311" w:author="李聪鹏" w:date="2025-06-20T09:48:00Z">
                    <w:rPr>
                      <w:rFonts w:hint="eastAsia" w:ascii="宋体" w:hAnsi="宋体" w:eastAsia="宋体" w:cs="宋体"/>
                      <w:i w:val="0"/>
                      <w:iCs w:val="0"/>
                      <w:caps w:val="0"/>
                      <w:spacing w:val="0"/>
                      <w:sz w:val="24"/>
                      <w:szCs w:val="22"/>
                      <w:lang w:val="en-US" w:eastAsia="zh-CN"/>
                    </w:rPr>
                  </w:rPrChange>
                </w:rPr>
                <w:t>研究。</w:t>
              </w:r>
            </w:ins>
          </w:p>
        </w:tc>
        <w:tc>
          <w:tcPr>
            <w:tcW w:w="1399" w:type="dxa"/>
            <w:vMerge w:val="continue"/>
            <w:noWrap w:val="0"/>
            <w:vAlign w:val="center"/>
          </w:tcPr>
          <w:p w14:paraId="40744663">
            <w:pPr>
              <w:spacing w:line="0" w:lineRule="atLeast"/>
              <w:jc w:val="center"/>
              <w:rPr>
                <w:ins w:id="2313" w:author="李聪鹏" w:date="2025-06-20T09:47:00Z"/>
                <w:rFonts w:hint="eastAsia" w:ascii="仿宋_GB2312" w:hAnsi="仿宋_GB2312" w:eastAsia="仿宋_GB2312" w:cs="仿宋_GB2312"/>
                <w:sz w:val="24"/>
                <w:szCs w:val="24"/>
                <w:lang w:eastAsia="zh-CN"/>
              </w:rPr>
            </w:pPr>
          </w:p>
        </w:tc>
        <w:tc>
          <w:tcPr>
            <w:tcW w:w="1378" w:type="dxa"/>
            <w:vMerge w:val="continue"/>
            <w:noWrap w:val="0"/>
            <w:vAlign w:val="center"/>
          </w:tcPr>
          <w:p w14:paraId="0F9FF24C">
            <w:pPr>
              <w:autoSpaceDE/>
              <w:autoSpaceDN/>
              <w:spacing w:line="0" w:lineRule="atLeast"/>
              <w:jc w:val="center"/>
              <w:rPr>
                <w:ins w:id="2314" w:author="李聪鹏" w:date="2025-06-20T09:47:00Z"/>
                <w:rFonts w:hint="eastAsia" w:ascii="仿宋_GB2312" w:hAnsi="仿宋_GB2312" w:eastAsia="仿宋_GB2312" w:cs="仿宋_GB2312"/>
                <w:kern w:val="2"/>
                <w:sz w:val="24"/>
                <w:szCs w:val="24"/>
                <w:lang w:eastAsia="zh-CN"/>
              </w:rPr>
            </w:pPr>
          </w:p>
        </w:tc>
      </w:tr>
      <w:tr w14:paraId="00F8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ins w:id="2315" w:author="李聪鹏" w:date="2025-06-20T09:47:00Z"/>
        </w:trPr>
        <w:tc>
          <w:tcPr>
            <w:tcW w:w="730" w:type="dxa"/>
            <w:noWrap w:val="0"/>
            <w:vAlign w:val="center"/>
          </w:tcPr>
          <w:p w14:paraId="145E023C">
            <w:pPr>
              <w:numPr>
                <w:ilvl w:val="0"/>
                <w:numId w:val="0"/>
              </w:numPr>
              <w:spacing w:line="0" w:lineRule="atLeast"/>
              <w:jc w:val="center"/>
              <w:rPr>
                <w:ins w:id="2316" w:author="李聪鹏" w:date="2025-06-20T09:47:00Z"/>
                <w:rFonts w:hint="default" w:ascii="仿宋_GB2312" w:hAnsi="仿宋_GB2312" w:eastAsia="仿宋_GB2312" w:cs="仿宋_GB2312"/>
                <w:color w:val="000000"/>
                <w:sz w:val="24"/>
                <w:szCs w:val="24"/>
                <w:lang w:val="en-US" w:eastAsia="zh-CN" w:bidi="ar"/>
              </w:rPr>
            </w:pPr>
            <w:ins w:id="2317" w:author="李聪鹏" w:date="2025-06-20T09:47:00Z">
              <w:r>
                <w:rPr>
                  <w:rFonts w:hint="eastAsia" w:ascii="仿宋_GB2312" w:hAnsi="仿宋_GB2312" w:eastAsia="仿宋_GB2312" w:cs="仿宋_GB2312"/>
                  <w:color w:val="000000"/>
                  <w:sz w:val="24"/>
                  <w:szCs w:val="24"/>
                  <w:lang w:val="en-US" w:eastAsia="zh-CN" w:bidi="ar"/>
                </w:rPr>
                <w:t>54</w:t>
              </w:r>
            </w:ins>
          </w:p>
        </w:tc>
        <w:tc>
          <w:tcPr>
            <w:tcW w:w="2276" w:type="dxa"/>
            <w:noWrap w:val="0"/>
            <w:vAlign w:val="center"/>
          </w:tcPr>
          <w:p w14:paraId="7AC8A1F3">
            <w:pPr>
              <w:keepNext w:val="0"/>
              <w:keepLines w:val="0"/>
              <w:widowControl/>
              <w:suppressLineNumbers w:val="0"/>
              <w:spacing w:line="0" w:lineRule="atLeast"/>
              <w:ind w:left="0" w:leftChars="0" w:right="0" w:rightChars="0"/>
              <w:jc w:val="both"/>
              <w:textAlignment w:val="auto"/>
              <w:rPr>
                <w:ins w:id="2319" w:author="李聪鹏" w:date="2025-06-20T09:47:00Z"/>
                <w:rFonts w:hint="eastAsia" w:ascii="仿宋_GB2312" w:hAnsi="仿宋_GB2312" w:eastAsia="仿宋_GB2312" w:cs="仿宋_GB2312"/>
                <w:sz w:val="24"/>
                <w:szCs w:val="24"/>
                <w:lang w:eastAsia="zh-CN"/>
              </w:rPr>
              <w:pPrChange w:id="2318" w:author="李聪鹏" w:date="2025-06-20T09:48:00Z">
                <w:pPr>
                  <w:keepNext w:val="0"/>
                  <w:keepLines w:val="0"/>
                  <w:widowControl/>
                  <w:suppressLineNumbers w:val="0"/>
                  <w:ind w:left="0" w:leftChars="0" w:right="0" w:rightChars="0"/>
                  <w:jc w:val="center"/>
                  <w:textAlignment w:val="center"/>
                </w:pPr>
              </w:pPrChange>
            </w:pPr>
            <w:ins w:id="2320" w:author="李聪鹏" w:date="2025-06-20T09:48:00Z">
              <w:r>
                <w:rPr>
                  <w:rFonts w:hint="eastAsia" w:ascii="仿宋_GB2312" w:hAnsi="仿宋_GB2312" w:eastAsia="仿宋_GB2312" w:cs="仿宋_GB2312"/>
                  <w:i w:val="0"/>
                  <w:iCs w:val="0"/>
                  <w:color w:val="000000"/>
                  <w:kern w:val="0"/>
                  <w:sz w:val="24"/>
                  <w:szCs w:val="24"/>
                  <w:u w:val="none"/>
                  <w:lang w:val="en-US" w:eastAsia="zh-CN" w:bidi="ar"/>
                  <w:rPrChange w:id="2321" w:author="李聪鹏" w:date="2025-06-20T09:48:00Z">
                    <w:rPr>
                      <w:rFonts w:hint="eastAsia" w:ascii="宋体" w:hAnsi="宋体" w:eastAsia="宋体" w:cs="宋体"/>
                      <w:i w:val="0"/>
                      <w:iCs w:val="0"/>
                      <w:color w:val="000000"/>
                      <w:kern w:val="0"/>
                      <w:sz w:val="24"/>
                      <w:szCs w:val="24"/>
                      <w:u w:val="none"/>
                      <w:lang w:val="en-US" w:eastAsia="zh-CN" w:bidi="ar"/>
                    </w:rPr>
                  </w:rPrChange>
                </w:rPr>
                <w:t>建设广东新型高端教育智库的路径研究</w:t>
              </w:r>
            </w:ins>
          </w:p>
        </w:tc>
        <w:tc>
          <w:tcPr>
            <w:tcW w:w="4155" w:type="dxa"/>
            <w:noWrap w:val="0"/>
            <w:vAlign w:val="center"/>
          </w:tcPr>
          <w:p w14:paraId="4C0946A8">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leftChars="0" w:right="0" w:rightChars="0"/>
              <w:jc w:val="both"/>
              <w:textAlignment w:val="auto"/>
              <w:rPr>
                <w:ins w:id="2324" w:author="李聪鹏" w:date="2025-06-20T09:47:00Z"/>
                <w:rFonts w:hint="eastAsia" w:ascii="仿宋_GB2312" w:hAnsi="仿宋_GB2312" w:eastAsia="仿宋_GB2312" w:cs="仿宋_GB2312"/>
                <w:sz w:val="24"/>
                <w:szCs w:val="24"/>
                <w:lang w:eastAsia="zh-CN"/>
              </w:rPr>
              <w:pPrChange w:id="2323"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leftChars="0" w:right="0" w:rightChars="0"/>
                  <w:jc w:val="both"/>
                  <w:textAlignment w:val="auto"/>
                </w:pPr>
              </w:pPrChange>
            </w:pPr>
            <w:ins w:id="2325" w:author="李聪鹏" w:date="2025-06-20T09:48:00Z">
              <w:r>
                <w:rPr>
                  <w:rFonts w:hint="eastAsia" w:ascii="仿宋_GB2312" w:hAnsi="仿宋_GB2312" w:eastAsia="仿宋_GB2312" w:cs="仿宋_GB2312"/>
                  <w:kern w:val="0"/>
                  <w:sz w:val="24"/>
                  <w:szCs w:val="24"/>
                  <w:lang w:val="en-US" w:eastAsia="zh-CN" w:bidi="ar"/>
                  <w:rPrChange w:id="2326" w:author="李聪鹏" w:date="2025-06-20T09:48:00Z">
                    <w:rPr>
                      <w:rFonts w:hint="eastAsia" w:ascii="宋体" w:hAnsi="宋体" w:eastAsia="宋体" w:cs="宋体"/>
                      <w:kern w:val="0"/>
                      <w:sz w:val="24"/>
                      <w:szCs w:val="24"/>
                      <w:lang w:val="en-US" w:eastAsia="zh-CN" w:bidi="ar"/>
                    </w:rPr>
                  </w:rPrChange>
                </w:rPr>
                <w:t>为了深入推进广东</w:t>
              </w:r>
            </w:ins>
            <w:ins w:id="2328" w:author="李聪鹏" w:date="2025-06-20T09:48:00Z">
              <w:r>
                <w:rPr>
                  <w:rFonts w:hint="eastAsia" w:ascii="仿宋_GB2312" w:hAnsi="仿宋_GB2312" w:eastAsia="仿宋_GB2312" w:cs="仿宋_GB2312"/>
                  <w:kern w:val="0"/>
                  <w:sz w:val="24"/>
                  <w:szCs w:val="24"/>
                  <w:lang w:eastAsia="zh-CN" w:bidi="ar"/>
                  <w:rPrChange w:id="2329" w:author="李聪鹏" w:date="2025-06-20T09:48:00Z">
                    <w:rPr>
                      <w:rFonts w:hint="eastAsia" w:ascii="宋体" w:hAnsi="宋体" w:eastAsia="宋体" w:cs="宋体"/>
                      <w:kern w:val="0"/>
                      <w:sz w:val="24"/>
                      <w:szCs w:val="24"/>
                      <w:lang w:eastAsia="zh-CN" w:bidi="ar"/>
                    </w:rPr>
                  </w:rPrChange>
                </w:rPr>
                <w:t>新型高端教育智库建设的体制机制改革，</w:t>
              </w:r>
            </w:ins>
            <w:ins w:id="2331" w:author="李聪鹏" w:date="2025-06-20T09:48:00Z">
              <w:r>
                <w:rPr>
                  <w:rFonts w:hint="eastAsia" w:ascii="仿宋_GB2312" w:hAnsi="仿宋_GB2312" w:eastAsia="仿宋_GB2312" w:cs="仿宋_GB2312"/>
                  <w:kern w:val="0"/>
                  <w:sz w:val="24"/>
                  <w:szCs w:val="24"/>
                  <w:lang w:val="en-US" w:eastAsia="zh-CN" w:bidi="ar"/>
                  <w:rPrChange w:id="2332" w:author="李聪鹏" w:date="2025-06-20T09:48:00Z">
                    <w:rPr>
                      <w:rFonts w:hint="eastAsia" w:ascii="宋体" w:hAnsi="宋体" w:eastAsia="宋体" w:cs="宋体"/>
                      <w:kern w:val="0"/>
                      <w:sz w:val="24"/>
                      <w:szCs w:val="24"/>
                      <w:lang w:val="en-US" w:eastAsia="zh-CN" w:bidi="ar"/>
                    </w:rPr>
                  </w:rPrChange>
                </w:rPr>
                <w:t>提高其政策分析和政策研究的精准性，需要进一步深入研究新型高端教育智库的路径问题。</w:t>
              </w:r>
            </w:ins>
          </w:p>
        </w:tc>
        <w:tc>
          <w:tcPr>
            <w:tcW w:w="3679" w:type="dxa"/>
            <w:noWrap w:val="0"/>
            <w:vAlign w:val="center"/>
          </w:tcPr>
          <w:p w14:paraId="7A697013">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right="0"/>
              <w:jc w:val="both"/>
              <w:textAlignment w:val="auto"/>
              <w:rPr>
                <w:ins w:id="2335" w:author="李聪鹏" w:date="2025-06-20T09:48:00Z"/>
                <w:rFonts w:hint="eastAsia" w:ascii="仿宋_GB2312" w:hAnsi="仿宋_GB2312" w:eastAsia="仿宋_GB2312" w:cs="仿宋_GB2312"/>
                <w:sz w:val="24"/>
                <w:szCs w:val="24"/>
                <w:lang w:val="en-US" w:eastAsia="zh-CN" w:bidi="ar"/>
                <w:rPrChange w:id="2336" w:author="李聪鹏" w:date="2025-06-20T09:48:00Z">
                  <w:rPr>
                    <w:ins w:id="2337" w:author="李聪鹏" w:date="2025-06-20T09:48:00Z"/>
                    <w:rFonts w:hint="eastAsia" w:ascii="宋体" w:hAnsi="宋体" w:eastAsia="宋体" w:cs="宋体"/>
                    <w:sz w:val="24"/>
                    <w:szCs w:val="24"/>
                    <w:lang w:val="en-US" w:eastAsia="zh-CN" w:bidi="ar"/>
                  </w:rPr>
                </w:rPrChange>
              </w:rPr>
              <w:pPrChange w:id="2334"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jc w:val="both"/>
                  <w:textAlignment w:val="auto"/>
                </w:pPr>
              </w:pPrChange>
            </w:pPr>
            <w:ins w:id="2338" w:author="李聪鹏" w:date="2025-06-20T09:48:00Z">
              <w:r>
                <w:rPr>
                  <w:rFonts w:hint="eastAsia" w:ascii="仿宋_GB2312" w:hAnsi="仿宋_GB2312" w:eastAsia="仿宋_GB2312" w:cs="仿宋_GB2312"/>
                  <w:sz w:val="24"/>
                  <w:szCs w:val="24"/>
                  <w:lang w:val="en-US" w:eastAsia="zh-CN" w:bidi="ar"/>
                  <w:rPrChange w:id="2339" w:author="李聪鹏" w:date="2025-06-20T09:48:00Z">
                    <w:rPr>
                      <w:rFonts w:hint="eastAsia" w:ascii="宋体" w:hAnsi="宋体" w:eastAsia="宋体" w:cs="宋体"/>
                      <w:sz w:val="24"/>
                      <w:szCs w:val="24"/>
                      <w:lang w:val="en-US" w:eastAsia="zh-CN" w:bidi="ar"/>
                    </w:rPr>
                  </w:rPrChange>
                </w:rPr>
                <w:t>研究内容包括但不局限于以下四点：</w:t>
              </w:r>
            </w:ins>
          </w:p>
          <w:p w14:paraId="5C461227">
            <w:pPr>
              <w:keepNext w:val="0"/>
              <w:keepLines w:val="0"/>
              <w:pageBreakBefore w:val="0"/>
              <w:widowControl/>
              <w:shd w:val="clear" w:color="auto" w:fill="auto"/>
              <w:kinsoku/>
              <w:wordWrap/>
              <w:overflowPunct/>
              <w:topLinePunct w:val="0"/>
              <w:autoSpaceDE/>
              <w:autoSpaceDN/>
              <w:bidi w:val="0"/>
              <w:adjustRightInd/>
              <w:snapToGrid/>
              <w:spacing w:line="0" w:lineRule="atLeast"/>
              <w:jc w:val="both"/>
              <w:textAlignment w:val="auto"/>
              <w:rPr>
                <w:ins w:id="2342" w:author="李聪鹏" w:date="2025-06-20T09:48:00Z"/>
                <w:rFonts w:hint="eastAsia" w:ascii="仿宋_GB2312" w:hAnsi="仿宋_GB2312" w:eastAsia="仿宋_GB2312" w:cs="仿宋_GB2312"/>
                <w:sz w:val="24"/>
                <w:szCs w:val="24"/>
                <w:lang w:val="en-US" w:eastAsia="zh-CN" w:bidi="ar"/>
                <w:rPrChange w:id="2343" w:author="李聪鹏" w:date="2025-06-20T09:48:00Z">
                  <w:rPr>
                    <w:ins w:id="2344" w:author="李聪鹏" w:date="2025-06-20T09:48:00Z"/>
                    <w:rFonts w:hint="eastAsia" w:ascii="宋体" w:hAnsi="宋体" w:eastAsia="宋体" w:cs="宋体"/>
                    <w:sz w:val="24"/>
                    <w:szCs w:val="24"/>
                    <w:lang w:val="en-US" w:eastAsia="zh-CN" w:bidi="ar"/>
                  </w:rPr>
                </w:rPrChange>
              </w:rPr>
              <w:pPrChange w:id="2341"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line="400" w:lineRule="exact"/>
                  <w:jc w:val="both"/>
                  <w:textAlignment w:val="auto"/>
                </w:pPr>
              </w:pPrChange>
            </w:pPr>
            <w:ins w:id="2345" w:author="李聪鹏" w:date="2025-06-20T09:48:00Z">
              <w:r>
                <w:rPr>
                  <w:rFonts w:hint="eastAsia" w:ascii="仿宋_GB2312" w:hAnsi="仿宋_GB2312" w:eastAsia="仿宋_GB2312" w:cs="仿宋_GB2312"/>
                  <w:sz w:val="24"/>
                  <w:szCs w:val="24"/>
                  <w:lang w:val="en-US" w:eastAsia="zh-CN" w:bidi="ar"/>
                  <w:rPrChange w:id="2346" w:author="李聪鹏" w:date="2025-06-20T09:48:00Z">
                    <w:rPr>
                      <w:rFonts w:hint="eastAsia" w:ascii="宋体" w:hAnsi="宋体" w:eastAsia="宋体" w:cs="宋体"/>
                      <w:sz w:val="24"/>
                      <w:szCs w:val="24"/>
                      <w:lang w:val="en-US" w:eastAsia="zh-CN" w:bidi="ar"/>
                    </w:rPr>
                  </w:rPrChange>
                </w:rPr>
                <w:t>1.</w:t>
              </w:r>
            </w:ins>
            <w:ins w:id="2348" w:author="李聪鹏" w:date="2025-06-20T09:48:00Z">
              <w:r>
                <w:rPr>
                  <w:rFonts w:hint="eastAsia" w:ascii="仿宋_GB2312" w:hAnsi="仿宋_GB2312" w:eastAsia="仿宋_GB2312" w:cs="仿宋_GB2312"/>
                  <w:kern w:val="0"/>
                  <w:sz w:val="24"/>
                  <w:szCs w:val="24"/>
                  <w:lang w:val="en-US" w:eastAsia="zh-CN" w:bidi="ar"/>
                  <w:rPrChange w:id="2349" w:author="李聪鹏" w:date="2025-06-20T09:48:00Z">
                    <w:rPr>
                      <w:rFonts w:hint="eastAsia" w:ascii="宋体" w:hAnsi="宋体" w:eastAsia="宋体" w:cs="宋体"/>
                      <w:kern w:val="0"/>
                      <w:sz w:val="24"/>
                      <w:szCs w:val="24"/>
                      <w:lang w:val="en-US" w:eastAsia="zh-CN" w:bidi="ar"/>
                    </w:rPr>
                  </w:rPrChange>
                </w:rPr>
                <w:t>新型高端教育智库建设现状和特点</w:t>
              </w:r>
            </w:ins>
            <w:ins w:id="2351" w:author="李聪鹏" w:date="2025-06-20T09:48:00Z">
              <w:r>
                <w:rPr>
                  <w:rFonts w:hint="eastAsia" w:ascii="仿宋_GB2312" w:hAnsi="仿宋_GB2312" w:eastAsia="仿宋_GB2312" w:cs="仿宋_GB2312"/>
                  <w:sz w:val="24"/>
                  <w:szCs w:val="24"/>
                  <w:lang w:val="en-US" w:eastAsia="zh-CN" w:bidi="ar"/>
                  <w:rPrChange w:id="2352" w:author="李聪鹏" w:date="2025-06-20T09:48:00Z">
                    <w:rPr>
                      <w:rFonts w:hint="eastAsia" w:ascii="宋体" w:hAnsi="宋体" w:eastAsia="宋体" w:cs="宋体"/>
                      <w:sz w:val="24"/>
                      <w:szCs w:val="24"/>
                      <w:lang w:val="en-US" w:eastAsia="zh-CN" w:bidi="ar"/>
                    </w:rPr>
                  </w:rPrChange>
                </w:rPr>
                <w:t>；</w:t>
              </w:r>
            </w:ins>
          </w:p>
          <w:p w14:paraId="5266BF52">
            <w:pPr>
              <w:keepNext w:val="0"/>
              <w:keepLines w:val="0"/>
              <w:pageBreakBefore w:val="0"/>
              <w:widowControl/>
              <w:shd w:val="clear" w:color="auto" w:fill="auto"/>
              <w:kinsoku/>
              <w:wordWrap/>
              <w:overflowPunct/>
              <w:topLinePunct w:val="0"/>
              <w:autoSpaceDE/>
              <w:autoSpaceDN/>
              <w:bidi w:val="0"/>
              <w:adjustRightInd/>
              <w:snapToGrid/>
              <w:spacing w:line="0" w:lineRule="atLeast"/>
              <w:ind w:right="0" w:rightChars="0"/>
              <w:jc w:val="both"/>
              <w:textAlignment w:val="auto"/>
              <w:rPr>
                <w:ins w:id="2355" w:author="李聪鹏" w:date="2025-06-20T09:48:00Z"/>
                <w:rFonts w:hint="eastAsia" w:ascii="仿宋_GB2312" w:hAnsi="仿宋_GB2312" w:eastAsia="仿宋_GB2312" w:cs="仿宋_GB2312"/>
                <w:sz w:val="24"/>
                <w:szCs w:val="24"/>
                <w:lang w:val="en-US" w:eastAsia="zh-CN" w:bidi="ar"/>
                <w:rPrChange w:id="2356" w:author="李聪鹏" w:date="2025-06-20T09:48:00Z">
                  <w:rPr>
                    <w:ins w:id="2357" w:author="李聪鹏" w:date="2025-06-20T09:48:00Z"/>
                    <w:rFonts w:hint="eastAsia" w:ascii="宋体" w:hAnsi="宋体" w:eastAsia="宋体" w:cs="宋体"/>
                    <w:sz w:val="24"/>
                    <w:szCs w:val="24"/>
                    <w:lang w:val="en-US" w:eastAsia="zh-CN" w:bidi="ar"/>
                  </w:rPr>
                </w:rPrChange>
              </w:rPr>
              <w:pPrChange w:id="2354"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both"/>
                  <w:textAlignment w:val="auto"/>
                </w:pPr>
              </w:pPrChange>
            </w:pPr>
            <w:ins w:id="2358" w:author="李聪鹏" w:date="2025-06-20T09:48:00Z">
              <w:r>
                <w:rPr>
                  <w:rFonts w:hint="eastAsia" w:ascii="仿宋_GB2312" w:hAnsi="仿宋_GB2312" w:eastAsia="仿宋_GB2312" w:cs="仿宋_GB2312"/>
                  <w:sz w:val="24"/>
                  <w:szCs w:val="24"/>
                  <w:lang w:val="en-US" w:eastAsia="zh-CN" w:bidi="ar"/>
                  <w:rPrChange w:id="2359" w:author="李聪鹏" w:date="2025-06-20T09:48:00Z">
                    <w:rPr>
                      <w:rFonts w:hint="eastAsia" w:ascii="宋体" w:hAnsi="宋体" w:eastAsia="宋体" w:cs="宋体"/>
                      <w:sz w:val="24"/>
                      <w:szCs w:val="24"/>
                      <w:lang w:val="en-US" w:eastAsia="zh-CN" w:bidi="ar"/>
                    </w:rPr>
                  </w:rPrChange>
                </w:rPr>
                <w:t>2.如何构建</w:t>
              </w:r>
            </w:ins>
            <w:ins w:id="2361" w:author="李聪鹏" w:date="2025-06-20T09:48:00Z">
              <w:r>
                <w:rPr>
                  <w:rFonts w:hint="eastAsia" w:ascii="仿宋_GB2312" w:hAnsi="仿宋_GB2312" w:eastAsia="仿宋_GB2312" w:cs="仿宋_GB2312"/>
                  <w:kern w:val="0"/>
                  <w:sz w:val="24"/>
                  <w:szCs w:val="24"/>
                  <w:lang w:val="en-US" w:eastAsia="zh-CN" w:bidi="ar"/>
                  <w:rPrChange w:id="2362" w:author="李聪鹏" w:date="2025-06-20T09:48:00Z">
                    <w:rPr>
                      <w:rFonts w:hint="eastAsia" w:ascii="宋体" w:hAnsi="宋体" w:eastAsia="宋体" w:cs="宋体"/>
                      <w:kern w:val="0"/>
                      <w:sz w:val="24"/>
                      <w:szCs w:val="24"/>
                      <w:lang w:val="en-US" w:eastAsia="zh-CN" w:bidi="ar"/>
                    </w:rPr>
                  </w:rPrChange>
                </w:rPr>
                <w:t>新型高端教育智库的政策、制度支持体系；</w:t>
              </w:r>
            </w:ins>
          </w:p>
          <w:p w14:paraId="6309A877">
            <w:pPr>
              <w:keepNext w:val="0"/>
              <w:keepLines w:val="0"/>
              <w:pageBreakBefore w:val="0"/>
              <w:widowControl/>
              <w:shd w:val="clear" w:color="auto" w:fill="auto"/>
              <w:kinsoku/>
              <w:wordWrap/>
              <w:overflowPunct/>
              <w:topLinePunct w:val="0"/>
              <w:autoSpaceDE/>
              <w:autoSpaceDN/>
              <w:bidi w:val="0"/>
              <w:adjustRightInd/>
              <w:snapToGrid/>
              <w:spacing w:line="0" w:lineRule="atLeast"/>
              <w:ind w:right="0" w:rightChars="0"/>
              <w:jc w:val="both"/>
              <w:textAlignment w:val="auto"/>
              <w:rPr>
                <w:ins w:id="2365" w:author="李聪鹏" w:date="2025-06-20T09:48:00Z"/>
                <w:rFonts w:hint="eastAsia" w:ascii="仿宋_GB2312" w:hAnsi="仿宋_GB2312" w:eastAsia="仿宋_GB2312" w:cs="仿宋_GB2312"/>
                <w:kern w:val="0"/>
                <w:sz w:val="24"/>
                <w:szCs w:val="24"/>
                <w:lang w:val="en-US" w:eastAsia="zh-CN" w:bidi="ar"/>
                <w:rPrChange w:id="2366" w:author="李聪鹏" w:date="2025-06-20T09:48:00Z">
                  <w:rPr>
                    <w:ins w:id="2367" w:author="李聪鹏" w:date="2025-06-20T09:48:00Z"/>
                    <w:rFonts w:hint="eastAsia" w:ascii="宋体" w:hAnsi="宋体" w:eastAsia="宋体" w:cs="宋体"/>
                    <w:kern w:val="0"/>
                    <w:sz w:val="24"/>
                    <w:szCs w:val="24"/>
                    <w:lang w:val="en-US" w:eastAsia="zh-CN" w:bidi="ar"/>
                  </w:rPr>
                </w:rPrChange>
              </w:rPr>
              <w:pPrChange w:id="2364"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both"/>
                  <w:textAlignment w:val="auto"/>
                </w:pPr>
              </w:pPrChange>
            </w:pPr>
            <w:ins w:id="2368" w:author="李聪鹏" w:date="2025-06-20T09:48:00Z">
              <w:r>
                <w:rPr>
                  <w:rFonts w:hint="eastAsia" w:ascii="仿宋_GB2312" w:hAnsi="仿宋_GB2312" w:eastAsia="仿宋_GB2312" w:cs="仿宋_GB2312"/>
                  <w:sz w:val="24"/>
                  <w:szCs w:val="24"/>
                  <w:lang w:val="en-US" w:eastAsia="zh-CN" w:bidi="ar"/>
                  <w:rPrChange w:id="2369" w:author="李聪鹏" w:date="2025-06-20T09:48:00Z">
                    <w:rPr>
                      <w:rFonts w:hint="eastAsia" w:ascii="宋体" w:hAnsi="宋体" w:eastAsia="宋体" w:cs="宋体"/>
                      <w:sz w:val="24"/>
                      <w:szCs w:val="24"/>
                      <w:lang w:val="en-US" w:eastAsia="zh-CN" w:bidi="ar"/>
                    </w:rPr>
                  </w:rPrChange>
                </w:rPr>
                <w:t>3.如何建设支撑</w:t>
              </w:r>
            </w:ins>
            <w:ins w:id="2371" w:author="李聪鹏" w:date="2025-06-20T09:48:00Z">
              <w:r>
                <w:rPr>
                  <w:rFonts w:hint="eastAsia" w:ascii="仿宋_GB2312" w:hAnsi="仿宋_GB2312" w:eastAsia="仿宋_GB2312" w:cs="仿宋_GB2312"/>
                  <w:kern w:val="0"/>
                  <w:sz w:val="24"/>
                  <w:szCs w:val="24"/>
                  <w:lang w:val="en-US" w:eastAsia="zh-CN" w:bidi="ar"/>
                  <w:rPrChange w:id="2372" w:author="李聪鹏" w:date="2025-06-20T09:48:00Z">
                    <w:rPr>
                      <w:rFonts w:hint="eastAsia" w:ascii="宋体" w:hAnsi="宋体" w:eastAsia="宋体" w:cs="宋体"/>
                      <w:kern w:val="0"/>
                      <w:sz w:val="24"/>
                      <w:szCs w:val="24"/>
                      <w:lang w:val="en-US" w:eastAsia="zh-CN" w:bidi="ar"/>
                    </w:rPr>
                  </w:rPrChange>
                </w:rPr>
                <w:t>新型高端教育智库的资源库和人才队伍；</w:t>
              </w:r>
            </w:ins>
          </w:p>
          <w:p w14:paraId="1E5B318B">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rPr>
                <w:ins w:id="2375" w:author="李聪鹏" w:date="2025-06-20T09:47:00Z"/>
                <w:rFonts w:hint="eastAsia" w:ascii="仿宋_GB2312" w:hAnsi="仿宋_GB2312" w:eastAsia="仿宋_GB2312" w:cs="仿宋_GB2312"/>
                <w:sz w:val="24"/>
                <w:szCs w:val="24"/>
                <w:lang w:eastAsia="zh-CN"/>
              </w:rPr>
              <w:pPrChange w:id="2374" w:author="李聪鹏" w:date="2025-06-20T09:48:00Z">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jc w:val="both"/>
                  <w:textAlignment w:val="auto"/>
                </w:pPr>
              </w:pPrChange>
            </w:pPr>
            <w:ins w:id="2376" w:author="李聪鹏" w:date="2025-06-20T09:48:00Z">
              <w:r>
                <w:rPr>
                  <w:rFonts w:hint="eastAsia" w:ascii="仿宋_GB2312" w:hAnsi="仿宋_GB2312" w:eastAsia="仿宋_GB2312" w:cs="仿宋_GB2312"/>
                  <w:kern w:val="0"/>
                  <w:sz w:val="24"/>
                  <w:szCs w:val="24"/>
                  <w:lang w:val="en-US" w:eastAsia="zh-CN" w:bidi="ar"/>
                  <w:rPrChange w:id="2377" w:author="李聪鹏" w:date="2025-06-20T09:48:00Z">
                    <w:rPr>
                      <w:rFonts w:hint="eastAsia" w:ascii="宋体" w:hAnsi="宋体" w:eastAsia="宋体" w:cs="宋体"/>
                      <w:kern w:val="0"/>
                      <w:sz w:val="24"/>
                      <w:szCs w:val="24"/>
                      <w:lang w:val="en-US" w:eastAsia="zh-CN" w:bidi="ar"/>
                    </w:rPr>
                  </w:rPrChange>
                </w:rPr>
                <w:t>4.如何提升新型高端教育智库的研究质量和水平。</w:t>
              </w:r>
            </w:ins>
          </w:p>
        </w:tc>
        <w:tc>
          <w:tcPr>
            <w:tcW w:w="1399" w:type="dxa"/>
            <w:vMerge w:val="continue"/>
            <w:noWrap w:val="0"/>
            <w:vAlign w:val="center"/>
          </w:tcPr>
          <w:p w14:paraId="3E9EEAB9">
            <w:pPr>
              <w:spacing w:line="0" w:lineRule="atLeast"/>
              <w:jc w:val="center"/>
              <w:rPr>
                <w:ins w:id="2379" w:author="李聪鹏" w:date="2025-06-20T09:47:00Z"/>
                <w:rFonts w:hint="eastAsia" w:ascii="仿宋_GB2312" w:hAnsi="仿宋_GB2312" w:eastAsia="仿宋_GB2312" w:cs="仿宋_GB2312"/>
                <w:sz w:val="24"/>
                <w:szCs w:val="24"/>
                <w:lang w:eastAsia="zh-CN"/>
              </w:rPr>
            </w:pPr>
          </w:p>
        </w:tc>
        <w:tc>
          <w:tcPr>
            <w:tcW w:w="1378" w:type="dxa"/>
            <w:vMerge w:val="continue"/>
            <w:noWrap w:val="0"/>
            <w:vAlign w:val="center"/>
          </w:tcPr>
          <w:p w14:paraId="2B417D16">
            <w:pPr>
              <w:autoSpaceDE/>
              <w:autoSpaceDN/>
              <w:spacing w:line="0" w:lineRule="atLeast"/>
              <w:jc w:val="center"/>
              <w:rPr>
                <w:ins w:id="2380" w:author="李聪鹏" w:date="2025-06-20T09:47:00Z"/>
                <w:rFonts w:hint="eastAsia" w:ascii="仿宋_GB2312" w:hAnsi="仿宋_GB2312" w:eastAsia="仿宋_GB2312" w:cs="仿宋_GB2312"/>
                <w:kern w:val="2"/>
                <w:sz w:val="24"/>
                <w:szCs w:val="24"/>
                <w:lang w:eastAsia="zh-CN"/>
              </w:rPr>
            </w:pPr>
          </w:p>
        </w:tc>
      </w:tr>
      <w:tr w14:paraId="3050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1"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73" w:hRule="atLeast"/>
          <w:trPrChange w:id="2381" w:author="李聪鹏" w:date="2025-06-18T15:14:00Z">
            <w:trPr>
              <w:gridAfter w:val="39"/>
              <w:trHeight w:val="173" w:hRule="atLeast"/>
            </w:trPr>
          </w:trPrChange>
        </w:trPr>
        <w:tc>
          <w:tcPr>
            <w:tcW w:w="730" w:type="dxa"/>
            <w:noWrap w:val="0"/>
            <w:vAlign w:val="center"/>
            <w:tcPrChange w:id="2382" w:author="李聪鹏" w:date="2025-06-18T15:14:00Z">
              <w:tcPr>
                <w:tcW w:w="730" w:type="dxa"/>
                <w:gridSpan w:val="4"/>
                <w:noWrap w:val="0"/>
                <w:vAlign w:val="center"/>
              </w:tcPr>
            </w:tcPrChange>
          </w:tcPr>
          <w:p w14:paraId="29FEA4B0">
            <w:pPr>
              <w:numPr>
                <w:ilvl w:val="0"/>
                <w:numId w:val="0"/>
              </w:numPr>
              <w:spacing w:line="0" w:lineRule="atLeast"/>
              <w:jc w:val="center"/>
              <w:rPr>
                <w:rFonts w:ascii="仿宋_GB2312" w:hAnsi="仿宋_GB2312" w:eastAsia="仿宋_GB2312" w:cs="仿宋_GB2312"/>
                <w:kern w:val="2"/>
                <w:sz w:val="24"/>
                <w:szCs w:val="24"/>
                <w:lang w:eastAsia="zh-CN"/>
                <w:rPrChange w:id="2384" w:author="李聪鹏" w:date="2025-06-18T15:14:00Z">
                  <w:rPr>
                    <w:rFonts w:ascii="仿宋_GB2312" w:hAnsi="仿宋_GB2312" w:eastAsia="仿宋_GB2312" w:cs="仿宋_GB2312"/>
                    <w:kern w:val="2"/>
                    <w:sz w:val="24"/>
                    <w:szCs w:val="24"/>
                    <w:lang w:eastAsia="zh-CN"/>
                  </w:rPr>
                </w:rPrChange>
              </w:rPr>
              <w:pPrChange w:id="2383" w:author="李聪鹏" w:date="2025-06-18T15:14:00Z">
                <w:pPr>
                  <w:numPr>
                    <w:ilvl w:val="0"/>
                    <w:numId w:val="1"/>
                  </w:numPr>
                  <w:spacing w:line="0" w:lineRule="atLeast"/>
                  <w:jc w:val="center"/>
                </w:pPr>
              </w:pPrChange>
            </w:pPr>
            <w:ins w:id="2385" w:author="曾俊伟" w:date="2025-06-16T15:34:00Z">
              <w:del w:id="2386" w:author="李聪鹏" w:date="2025-06-20T09:47:00Z">
                <w:r>
                  <w:rPr>
                    <w:rFonts w:hint="default" w:ascii="仿宋_GB2312" w:hAnsi="仿宋_GB2312" w:eastAsia="仿宋_GB2312" w:cs="仿宋_GB2312"/>
                    <w:kern w:val="2"/>
                    <w:sz w:val="24"/>
                    <w:szCs w:val="24"/>
                    <w:lang w:eastAsia="zh-CN"/>
                    <w:rPrChange w:id="2387" w:author="李聪鹏" w:date="2025-06-18T15:14:00Z">
                      <w:rPr>
                        <w:rFonts w:hint="eastAsia" w:ascii="仿宋_GB2312" w:hAnsi="仿宋_GB2312" w:eastAsia="仿宋_GB2312" w:cs="仿宋_GB2312"/>
                        <w:kern w:val="2"/>
                        <w:sz w:val="24"/>
                        <w:szCs w:val="24"/>
                        <w:lang w:eastAsia="zh-CN"/>
                      </w:rPr>
                    </w:rPrChange>
                  </w:rPr>
                  <w:delText>4</w:delText>
                </w:r>
              </w:del>
            </w:ins>
            <w:ins w:id="2390" w:author="曾俊伟" w:date="2025-06-16T15:34:00Z">
              <w:del w:id="2391" w:author="李聪鹏" w:date="2025-06-20T09:47:00Z">
                <w:r>
                  <w:rPr>
                    <w:rFonts w:hint="default" w:ascii="仿宋_GB2312" w:hAnsi="仿宋_GB2312" w:eastAsia="仿宋_GB2312" w:cs="仿宋_GB2312"/>
                    <w:kern w:val="2"/>
                    <w:sz w:val="24"/>
                    <w:szCs w:val="24"/>
                    <w:lang w:val="en-US" w:eastAsia="zh-CN"/>
                    <w:rPrChange w:id="2392" w:author="李聪鹏" w:date="2025-06-18T15:14:00Z">
                      <w:rPr>
                        <w:rFonts w:hint="default" w:ascii="仿宋_GB2312" w:hAnsi="仿宋_GB2312" w:eastAsia="仿宋_GB2312" w:cs="仿宋_GB2312"/>
                        <w:kern w:val="2"/>
                        <w:sz w:val="24"/>
                        <w:szCs w:val="24"/>
                        <w:lang w:val="en-US" w:eastAsia="zh-CN"/>
                      </w:rPr>
                    </w:rPrChange>
                  </w:rPr>
                  <w:delText>6</w:delText>
                </w:r>
              </w:del>
            </w:ins>
            <w:ins w:id="2395" w:author="李聪鹏" w:date="2025-06-17T16:40:00Z">
              <w:del w:id="2396" w:author="李聪鹏" w:date="2025-06-20T09:47:00Z">
                <w:r>
                  <w:rPr>
                    <w:rFonts w:hint="default" w:ascii="仿宋_GB2312" w:hAnsi="仿宋_GB2312" w:eastAsia="仿宋_GB2312" w:cs="仿宋_GB2312"/>
                    <w:kern w:val="2"/>
                    <w:sz w:val="24"/>
                    <w:szCs w:val="24"/>
                    <w:lang w:val="en-US" w:eastAsia="zh-CN"/>
                    <w:rPrChange w:id="2397" w:author="李聪鹏" w:date="2025-06-18T15:14:00Z">
                      <w:rPr>
                        <w:rFonts w:hint="eastAsia" w:ascii="仿宋_GB2312" w:hAnsi="仿宋_GB2312" w:eastAsia="仿宋_GB2312" w:cs="仿宋_GB2312"/>
                        <w:kern w:val="2"/>
                        <w:sz w:val="24"/>
                        <w:szCs w:val="24"/>
                        <w:lang w:val="en-US" w:eastAsia="zh-CN"/>
                      </w:rPr>
                    </w:rPrChange>
                  </w:rPr>
                  <w:delText>9</w:delText>
                </w:r>
              </w:del>
            </w:ins>
            <w:ins w:id="2400" w:author="李聪鹏" w:date="2025-06-20T09:47:00Z">
              <w:r>
                <w:rPr>
                  <w:rFonts w:hint="eastAsia" w:ascii="仿宋_GB2312" w:hAnsi="仿宋_GB2312" w:eastAsia="仿宋_GB2312" w:cs="仿宋_GB2312"/>
                  <w:kern w:val="2"/>
                  <w:sz w:val="24"/>
                  <w:szCs w:val="24"/>
                  <w:lang w:eastAsia="zh-CN"/>
                </w:rPr>
                <w:t>5</w:t>
              </w:r>
            </w:ins>
            <w:ins w:id="2401" w:author="李聪鹏" w:date="2025-06-20T09:47:00Z">
              <w:r>
                <w:rPr>
                  <w:rFonts w:hint="eastAsia" w:ascii="仿宋_GB2312" w:hAnsi="仿宋_GB2312" w:eastAsia="仿宋_GB2312" w:cs="仿宋_GB2312"/>
                  <w:kern w:val="2"/>
                  <w:sz w:val="24"/>
                  <w:szCs w:val="24"/>
                  <w:lang w:val="en-US" w:eastAsia="zh-CN"/>
                </w:rPr>
                <w:t>5</w:t>
              </w:r>
            </w:ins>
          </w:p>
        </w:tc>
        <w:tc>
          <w:tcPr>
            <w:tcW w:w="2276" w:type="dxa"/>
            <w:noWrap w:val="0"/>
            <w:vAlign w:val="center"/>
            <w:tcPrChange w:id="2402" w:author="李聪鹏" w:date="2025-06-18T15:14:00Z">
              <w:tcPr>
                <w:tcW w:w="2276" w:type="dxa"/>
                <w:gridSpan w:val="2"/>
                <w:noWrap w:val="0"/>
                <w:vAlign w:val="center"/>
              </w:tcPr>
            </w:tcPrChange>
          </w:tcPr>
          <w:p w14:paraId="65BA725E">
            <w:pPr>
              <w:spacing w:line="0" w:lineRule="atLeast"/>
              <w:jc w:val="both"/>
              <w:rPr>
                <w:rFonts w:hint="eastAsia" w:ascii="仿宋_GB2312" w:hAnsi="仿宋_GB2312" w:eastAsia="仿宋_GB2312" w:cs="仿宋_GB2312"/>
                <w:kern w:val="2"/>
                <w:sz w:val="24"/>
                <w:szCs w:val="24"/>
                <w:lang w:eastAsia="zh-CN"/>
                <w:rPrChange w:id="2404" w:author="李聪鹏" w:date="2025-06-18T15:14:00Z">
                  <w:rPr>
                    <w:rFonts w:hint="eastAsia" w:ascii="仿宋_GB2312" w:hAnsi="仿宋_GB2312" w:eastAsia="仿宋_GB2312" w:cs="仿宋_GB2312"/>
                    <w:kern w:val="2"/>
                    <w:sz w:val="24"/>
                    <w:szCs w:val="24"/>
                    <w:lang w:eastAsia="zh-CN"/>
                  </w:rPr>
                </w:rPrChange>
              </w:rPr>
              <w:pPrChange w:id="2403"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2405" w:author="李聪鹏" w:date="2025-06-18T15:14:00Z">
                  <w:rPr>
                    <w:rFonts w:hint="eastAsia" w:ascii="仿宋_GB2312" w:hAnsi="仿宋_GB2312" w:eastAsia="仿宋_GB2312" w:cs="仿宋_GB2312"/>
                    <w:kern w:val="2"/>
                    <w:sz w:val="24"/>
                    <w:szCs w:val="24"/>
                    <w:lang w:eastAsia="zh-CN" w:bidi="ar"/>
                  </w:rPr>
                </w:rPrChange>
              </w:rPr>
              <w:t>广东省初中学业水平考试理化生实验操作考试场室装备配置研究</w:t>
            </w:r>
          </w:p>
        </w:tc>
        <w:tc>
          <w:tcPr>
            <w:tcW w:w="4155" w:type="dxa"/>
            <w:noWrap w:val="0"/>
            <w:vAlign w:val="center"/>
            <w:tcPrChange w:id="2406" w:author="李聪鹏" w:date="2025-06-18T15:14:00Z">
              <w:tcPr>
                <w:tcW w:w="4155" w:type="dxa"/>
                <w:gridSpan w:val="2"/>
                <w:noWrap w:val="0"/>
                <w:vAlign w:val="center"/>
              </w:tcPr>
            </w:tcPrChange>
          </w:tcPr>
          <w:p w14:paraId="4AD65EE3">
            <w:pPr>
              <w:spacing w:line="0" w:lineRule="atLeast"/>
              <w:jc w:val="both"/>
              <w:rPr>
                <w:rFonts w:hint="eastAsia" w:ascii="仿宋_GB2312" w:hAnsi="仿宋_GB2312" w:eastAsia="仿宋_GB2312" w:cs="仿宋_GB2312"/>
                <w:kern w:val="2"/>
                <w:sz w:val="24"/>
                <w:szCs w:val="24"/>
                <w:lang w:eastAsia="zh-CN"/>
                <w:rPrChange w:id="2407"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2408" w:author="李聪鹏" w:date="2025-06-18T15:14:00Z">
                  <w:rPr>
                    <w:rFonts w:hint="eastAsia" w:ascii="仿宋_GB2312" w:hAnsi="仿宋_GB2312" w:eastAsia="仿宋_GB2312" w:cs="仿宋_GB2312"/>
                    <w:kern w:val="2"/>
                    <w:sz w:val="24"/>
                    <w:szCs w:val="24"/>
                    <w:lang w:eastAsia="zh-CN" w:bidi="ar"/>
                  </w:rPr>
                </w:rPrChange>
              </w:rPr>
              <w:t>规范全省各地市中考实验操作考试考场硬件条件配置，实现规范化、标准化，保障考试公平、公正、安全、高效。</w:t>
            </w:r>
          </w:p>
        </w:tc>
        <w:tc>
          <w:tcPr>
            <w:tcW w:w="3679" w:type="dxa"/>
            <w:noWrap w:val="0"/>
            <w:vAlign w:val="center"/>
            <w:tcPrChange w:id="2409" w:author="李聪鹏" w:date="2025-06-18T15:14:00Z">
              <w:tcPr>
                <w:tcW w:w="3710" w:type="dxa"/>
                <w:gridSpan w:val="2"/>
                <w:noWrap w:val="0"/>
                <w:vAlign w:val="center"/>
              </w:tcPr>
            </w:tcPrChange>
          </w:tcPr>
          <w:p w14:paraId="33DB6117">
            <w:pPr>
              <w:spacing w:line="0" w:lineRule="atLeast"/>
              <w:jc w:val="both"/>
              <w:rPr>
                <w:rFonts w:hint="eastAsia" w:ascii="仿宋_GB2312" w:hAnsi="仿宋_GB2312" w:eastAsia="仿宋_GB2312" w:cs="仿宋_GB2312"/>
                <w:kern w:val="2"/>
                <w:sz w:val="24"/>
                <w:szCs w:val="24"/>
                <w:lang w:eastAsia="zh-CN"/>
                <w:rPrChange w:id="2410"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2411" w:author="李聪鹏" w:date="2025-06-18T15:14:00Z">
                  <w:rPr>
                    <w:rFonts w:hint="eastAsia" w:ascii="仿宋_GB2312" w:hAnsi="仿宋_GB2312" w:eastAsia="仿宋_GB2312" w:cs="仿宋_GB2312"/>
                    <w:kern w:val="2"/>
                    <w:sz w:val="24"/>
                    <w:szCs w:val="24"/>
                    <w:lang w:eastAsia="zh-CN" w:bidi="ar"/>
                  </w:rPr>
                </w:rPrChange>
              </w:rPr>
              <w:t>包括建设背景、目标、原则，适用范围，规范依据，场室整体要求、理化生学科的考试场室基本要求、理化生学科的信息化装备和考试仪器设备配置要求。</w:t>
            </w:r>
          </w:p>
        </w:tc>
        <w:tc>
          <w:tcPr>
            <w:tcW w:w="1399" w:type="dxa"/>
            <w:noWrap w:val="0"/>
            <w:vAlign w:val="center"/>
            <w:tcPrChange w:id="2412" w:author="李聪鹏" w:date="2025-06-18T15:14:00Z">
              <w:tcPr>
                <w:tcW w:w="1368" w:type="dxa"/>
                <w:gridSpan w:val="2"/>
                <w:noWrap w:val="0"/>
                <w:vAlign w:val="center"/>
              </w:tcPr>
            </w:tcPrChange>
          </w:tcPr>
          <w:p w14:paraId="67FD1199">
            <w:pPr>
              <w:spacing w:line="0" w:lineRule="atLeast"/>
              <w:jc w:val="center"/>
              <w:rPr>
                <w:rFonts w:hint="eastAsia" w:ascii="仿宋_GB2312" w:hAnsi="仿宋_GB2312" w:eastAsia="仿宋_GB2312" w:cs="仿宋_GB2312"/>
                <w:sz w:val="24"/>
                <w:szCs w:val="24"/>
                <w:rPrChange w:id="2414" w:author="李聪鹏" w:date="2025-06-18T15:14:00Z">
                  <w:rPr>
                    <w:rFonts w:hint="eastAsia" w:ascii="仿宋_GB2312" w:hAnsi="仿宋_GB2312" w:eastAsia="仿宋_GB2312" w:cs="仿宋_GB2312"/>
                    <w:sz w:val="24"/>
                    <w:szCs w:val="24"/>
                  </w:rPr>
                </w:rPrChange>
              </w:rPr>
              <w:pPrChange w:id="2413"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2415" w:author="李聪鹏" w:date="2025-06-18T15:14:00Z">
                  <w:rPr>
                    <w:rFonts w:hint="eastAsia" w:ascii="仿宋_GB2312" w:hAnsi="仿宋_GB2312" w:eastAsia="仿宋_GB2312" w:cs="仿宋_GB2312"/>
                    <w:kern w:val="2"/>
                    <w:sz w:val="24"/>
                    <w:szCs w:val="24"/>
                    <w:lang w:eastAsia="zh-CN" w:bidi="ar"/>
                  </w:rPr>
                </w:rPrChange>
              </w:rPr>
              <w:t>020-87627524</w:t>
            </w:r>
          </w:p>
          <w:p w14:paraId="1A180DC1">
            <w:pPr>
              <w:autoSpaceDE/>
              <w:autoSpaceDN/>
              <w:spacing w:line="0" w:lineRule="atLeast"/>
              <w:jc w:val="center"/>
              <w:rPr>
                <w:rFonts w:hint="eastAsia" w:ascii="仿宋_GB2312" w:hAnsi="仿宋_GB2312" w:eastAsia="仿宋_GB2312" w:cs="仿宋_GB2312"/>
                <w:kern w:val="2"/>
                <w:sz w:val="24"/>
                <w:szCs w:val="24"/>
                <w:lang w:eastAsia="zh-CN"/>
                <w:rPrChange w:id="2417" w:author="李聪鹏" w:date="2025-06-18T15:14:00Z">
                  <w:rPr>
                    <w:rFonts w:hint="eastAsia" w:ascii="仿宋_GB2312" w:hAnsi="仿宋_GB2312" w:eastAsia="仿宋_GB2312" w:cs="仿宋_GB2312"/>
                    <w:kern w:val="2"/>
                    <w:sz w:val="24"/>
                    <w:szCs w:val="24"/>
                    <w:lang w:eastAsia="zh-CN"/>
                  </w:rPr>
                </w:rPrChange>
              </w:rPr>
              <w:pPrChange w:id="2416" w:author="李聪鹏" w:date="2025-06-18T15:14:00Z">
                <w:pPr>
                  <w:autoSpaceDE/>
                  <w:autoSpaceDN/>
                  <w:spacing w:line="0" w:lineRule="atLeast"/>
                  <w:jc w:val="center"/>
                </w:pPr>
              </w:pPrChange>
            </w:pPr>
          </w:p>
        </w:tc>
        <w:tc>
          <w:tcPr>
            <w:tcW w:w="1378" w:type="dxa"/>
            <w:vMerge w:val="restart"/>
            <w:noWrap w:val="0"/>
            <w:vAlign w:val="center"/>
            <w:tcPrChange w:id="2418" w:author="李聪鹏" w:date="2025-06-18T15:14:00Z">
              <w:tcPr>
                <w:tcW w:w="1378" w:type="dxa"/>
                <w:gridSpan w:val="2"/>
                <w:vMerge w:val="restart"/>
                <w:noWrap w:val="0"/>
                <w:vAlign w:val="center"/>
              </w:tcPr>
            </w:tcPrChange>
          </w:tcPr>
          <w:p w14:paraId="08DAC48C">
            <w:pPr>
              <w:autoSpaceDE/>
              <w:autoSpaceDN/>
              <w:spacing w:line="0" w:lineRule="atLeast"/>
              <w:jc w:val="center"/>
              <w:rPr>
                <w:rFonts w:hint="eastAsia" w:ascii="仿宋_GB2312" w:hAnsi="仿宋_GB2312" w:eastAsia="仿宋_GB2312" w:cs="仿宋_GB2312"/>
                <w:kern w:val="2"/>
                <w:sz w:val="24"/>
                <w:szCs w:val="24"/>
                <w:lang w:eastAsia="zh-CN"/>
                <w:rPrChange w:id="2420" w:author="李聪鹏" w:date="2025-06-18T15:14:00Z">
                  <w:rPr>
                    <w:rFonts w:hint="eastAsia" w:ascii="仿宋_GB2312" w:hAnsi="仿宋_GB2312" w:eastAsia="仿宋_GB2312" w:cs="仿宋_GB2312"/>
                    <w:kern w:val="2"/>
                    <w:sz w:val="24"/>
                    <w:szCs w:val="24"/>
                    <w:lang w:eastAsia="zh-CN"/>
                  </w:rPr>
                </w:rPrChange>
              </w:rPr>
              <w:pPrChange w:id="2419"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bidi="ar"/>
                <w:rPrChange w:id="2421" w:author="李聪鹏" w:date="2025-06-18T15:14:00Z">
                  <w:rPr>
                    <w:rFonts w:hint="eastAsia" w:ascii="仿宋_GB2312" w:hAnsi="仿宋_GB2312" w:eastAsia="仿宋_GB2312" w:cs="仿宋_GB2312"/>
                    <w:kern w:val="2"/>
                    <w:sz w:val="24"/>
                    <w:szCs w:val="24"/>
                    <w:lang w:eastAsia="zh-CN" w:bidi="ar"/>
                  </w:rPr>
                </w:rPrChange>
              </w:rPr>
              <w:t>教育装备中心</w:t>
            </w:r>
          </w:p>
        </w:tc>
      </w:tr>
      <w:tr w14:paraId="3441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2"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2422" w:author="李聪鹏" w:date="2025-06-18T15:14:00Z">
            <w:trPr>
              <w:gridAfter w:val="39"/>
              <w:trHeight w:val="876" w:hRule="atLeast"/>
            </w:trPr>
          </w:trPrChange>
        </w:trPr>
        <w:tc>
          <w:tcPr>
            <w:tcW w:w="730" w:type="dxa"/>
            <w:noWrap w:val="0"/>
            <w:vAlign w:val="center"/>
            <w:tcPrChange w:id="2423" w:author="李聪鹏" w:date="2025-06-18T15:14:00Z">
              <w:tcPr>
                <w:tcW w:w="730" w:type="dxa"/>
                <w:gridSpan w:val="4"/>
                <w:noWrap w:val="0"/>
                <w:vAlign w:val="center"/>
              </w:tcPr>
            </w:tcPrChange>
          </w:tcPr>
          <w:p w14:paraId="7FAC009C">
            <w:pPr>
              <w:numPr>
                <w:ilvl w:val="0"/>
                <w:numId w:val="0"/>
              </w:numPr>
              <w:spacing w:line="0" w:lineRule="atLeast"/>
              <w:jc w:val="center"/>
              <w:rPr>
                <w:rFonts w:hint="default" w:ascii="仿宋_GB2312" w:hAnsi="仿宋_GB2312" w:eastAsia="仿宋_GB2312" w:cs="仿宋_GB2312"/>
                <w:kern w:val="2"/>
                <w:sz w:val="24"/>
                <w:szCs w:val="24"/>
                <w:lang w:val="en-US" w:eastAsia="zh-CN"/>
                <w:rPrChange w:id="2425" w:author="李聪鹏" w:date="2025-06-18T15:14:00Z">
                  <w:rPr>
                    <w:rFonts w:hint="default" w:ascii="仿宋_GB2312" w:hAnsi="仿宋_GB2312" w:eastAsia="仿宋_GB2312" w:cs="仿宋_GB2312"/>
                    <w:kern w:val="2"/>
                    <w:sz w:val="24"/>
                    <w:szCs w:val="24"/>
                    <w:lang w:val="en-US" w:eastAsia="zh-CN"/>
                  </w:rPr>
                </w:rPrChange>
              </w:rPr>
              <w:pPrChange w:id="2424" w:author="李聪鹏" w:date="2025-06-18T15:14:00Z">
                <w:pPr>
                  <w:numPr>
                    <w:ilvl w:val="0"/>
                    <w:numId w:val="1"/>
                  </w:numPr>
                  <w:spacing w:line="0" w:lineRule="atLeast"/>
                  <w:jc w:val="center"/>
                </w:pPr>
              </w:pPrChange>
            </w:pPr>
            <w:ins w:id="2426" w:author="曾俊伟" w:date="2025-06-16T15:35:00Z">
              <w:del w:id="2427" w:author="李聪鹏" w:date="2025-06-17T16:40:00Z">
                <w:r>
                  <w:rPr>
                    <w:rFonts w:hint="default" w:ascii="仿宋_GB2312" w:hAnsi="仿宋_GB2312" w:eastAsia="仿宋_GB2312" w:cs="仿宋_GB2312"/>
                    <w:kern w:val="2"/>
                    <w:sz w:val="24"/>
                    <w:szCs w:val="24"/>
                    <w:lang w:val="en-US" w:eastAsia="zh-CN"/>
                    <w:rPrChange w:id="2428" w:author="李聪鹏" w:date="2025-06-18T15:14:00Z">
                      <w:rPr>
                        <w:rFonts w:hint="default" w:ascii="仿宋_GB2312" w:hAnsi="仿宋_GB2312" w:eastAsia="仿宋_GB2312" w:cs="仿宋_GB2312"/>
                        <w:kern w:val="2"/>
                        <w:sz w:val="24"/>
                        <w:szCs w:val="24"/>
                        <w:lang w:val="en-US" w:eastAsia="zh-CN"/>
                      </w:rPr>
                    </w:rPrChange>
                  </w:rPr>
                  <w:delText>47</w:delText>
                </w:r>
              </w:del>
            </w:ins>
            <w:ins w:id="2431" w:author="李聪鹏" w:date="2025-06-17T16:40:00Z">
              <w:r>
                <w:rPr>
                  <w:rFonts w:hint="eastAsia" w:ascii="仿宋_GB2312" w:hAnsi="仿宋_GB2312" w:eastAsia="仿宋_GB2312" w:cs="仿宋_GB2312"/>
                  <w:kern w:val="2"/>
                  <w:sz w:val="24"/>
                  <w:szCs w:val="24"/>
                  <w:lang w:val="en-US" w:eastAsia="zh-CN"/>
                  <w:rPrChange w:id="2432" w:author="李聪鹏" w:date="2025-06-18T15:14:00Z">
                    <w:rPr>
                      <w:rFonts w:hint="eastAsia" w:ascii="仿宋_GB2312" w:hAnsi="仿宋_GB2312" w:eastAsia="仿宋_GB2312" w:cs="仿宋_GB2312"/>
                      <w:kern w:val="2"/>
                      <w:sz w:val="24"/>
                      <w:szCs w:val="24"/>
                      <w:lang w:val="en-US" w:eastAsia="zh-CN"/>
                    </w:rPr>
                  </w:rPrChange>
                </w:rPr>
                <w:t>5</w:t>
              </w:r>
            </w:ins>
            <w:ins w:id="2434" w:author="李聪鹏" w:date="2025-06-17T16:40:00Z">
              <w:del w:id="2435" w:author="李聪鹏" w:date="2025-06-20T09:47:00Z">
                <w:r>
                  <w:rPr>
                    <w:rFonts w:hint="default" w:ascii="仿宋_GB2312" w:hAnsi="仿宋_GB2312" w:eastAsia="仿宋_GB2312" w:cs="仿宋_GB2312"/>
                    <w:kern w:val="2"/>
                    <w:sz w:val="24"/>
                    <w:szCs w:val="24"/>
                    <w:lang w:val="en-US" w:eastAsia="zh-CN"/>
                    <w:rPrChange w:id="2436" w:author="李聪鹏" w:date="2025-06-18T15:14:00Z">
                      <w:rPr>
                        <w:rFonts w:hint="eastAsia" w:ascii="仿宋_GB2312" w:hAnsi="仿宋_GB2312" w:eastAsia="仿宋_GB2312" w:cs="仿宋_GB2312"/>
                        <w:kern w:val="2"/>
                        <w:sz w:val="24"/>
                        <w:szCs w:val="24"/>
                        <w:lang w:val="en-US" w:eastAsia="zh-CN"/>
                      </w:rPr>
                    </w:rPrChange>
                  </w:rPr>
                  <w:delText>0</w:delText>
                </w:r>
              </w:del>
            </w:ins>
            <w:ins w:id="2439" w:author="李聪鹏" w:date="2025-06-20T09:47:00Z">
              <w:r>
                <w:rPr>
                  <w:rFonts w:hint="eastAsia" w:ascii="仿宋_GB2312" w:hAnsi="仿宋_GB2312" w:eastAsia="仿宋_GB2312" w:cs="仿宋_GB2312"/>
                  <w:kern w:val="2"/>
                  <w:sz w:val="24"/>
                  <w:szCs w:val="24"/>
                  <w:lang w:val="en-US" w:eastAsia="zh-CN"/>
                </w:rPr>
                <w:t>6</w:t>
              </w:r>
            </w:ins>
          </w:p>
        </w:tc>
        <w:tc>
          <w:tcPr>
            <w:tcW w:w="2276" w:type="dxa"/>
            <w:noWrap w:val="0"/>
            <w:vAlign w:val="center"/>
            <w:tcPrChange w:id="2440" w:author="李聪鹏" w:date="2025-06-18T15:14:00Z">
              <w:tcPr>
                <w:tcW w:w="2276" w:type="dxa"/>
                <w:gridSpan w:val="2"/>
                <w:noWrap w:val="0"/>
                <w:vAlign w:val="center"/>
              </w:tcPr>
            </w:tcPrChange>
          </w:tcPr>
          <w:p w14:paraId="75E77764">
            <w:pPr>
              <w:spacing w:line="0" w:lineRule="atLeast"/>
              <w:jc w:val="both"/>
              <w:rPr>
                <w:rFonts w:hint="eastAsia" w:ascii="仿宋_GB2312" w:hAnsi="仿宋_GB2312" w:eastAsia="仿宋_GB2312" w:cs="仿宋_GB2312"/>
                <w:kern w:val="2"/>
                <w:sz w:val="24"/>
                <w:szCs w:val="24"/>
                <w:lang w:eastAsia="zh-CN"/>
                <w:rPrChange w:id="2442" w:author="李聪鹏" w:date="2025-06-18T15:14:00Z">
                  <w:rPr>
                    <w:rFonts w:hint="eastAsia" w:ascii="仿宋_GB2312" w:hAnsi="仿宋_GB2312" w:eastAsia="仿宋_GB2312" w:cs="仿宋_GB2312"/>
                    <w:kern w:val="2"/>
                    <w:sz w:val="24"/>
                    <w:szCs w:val="24"/>
                    <w:lang w:eastAsia="zh-CN"/>
                  </w:rPr>
                </w:rPrChange>
              </w:rPr>
              <w:pPrChange w:id="2441"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2443" w:author="李聪鹏" w:date="2025-06-18T15:14:00Z">
                  <w:rPr>
                    <w:rFonts w:hint="eastAsia" w:ascii="仿宋_GB2312" w:hAnsi="仿宋_GB2312" w:eastAsia="仿宋_GB2312" w:cs="仿宋_GB2312"/>
                    <w:kern w:val="2"/>
                    <w:sz w:val="24"/>
                    <w:szCs w:val="24"/>
                    <w:lang w:eastAsia="zh-CN" w:bidi="ar"/>
                  </w:rPr>
                </w:rPrChange>
              </w:rPr>
              <w:t>教育强省背景下中小学图书馆馆员专业成长体系建设研究</w:t>
            </w:r>
          </w:p>
        </w:tc>
        <w:tc>
          <w:tcPr>
            <w:tcW w:w="4155" w:type="dxa"/>
            <w:noWrap w:val="0"/>
            <w:vAlign w:val="center"/>
            <w:tcPrChange w:id="2444" w:author="李聪鹏" w:date="2025-06-18T15:14:00Z">
              <w:tcPr>
                <w:tcW w:w="4155" w:type="dxa"/>
                <w:gridSpan w:val="2"/>
                <w:noWrap w:val="0"/>
                <w:vAlign w:val="center"/>
              </w:tcPr>
            </w:tcPrChange>
          </w:tcPr>
          <w:p w14:paraId="335BB258">
            <w:pPr>
              <w:spacing w:line="0" w:lineRule="atLeast"/>
              <w:jc w:val="both"/>
              <w:rPr>
                <w:rFonts w:hint="eastAsia" w:ascii="仿宋_GB2312" w:hAnsi="仿宋_GB2312" w:eastAsia="仿宋_GB2312" w:cs="仿宋_GB2312"/>
                <w:kern w:val="2"/>
                <w:sz w:val="24"/>
                <w:szCs w:val="24"/>
                <w:lang w:eastAsia="zh-CN"/>
                <w:rPrChange w:id="2445"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2446" w:author="李聪鹏" w:date="2025-06-18T15:14:00Z">
                  <w:rPr>
                    <w:rFonts w:hint="eastAsia" w:ascii="仿宋_GB2312" w:hAnsi="仿宋_GB2312" w:eastAsia="仿宋_GB2312" w:cs="仿宋_GB2312"/>
                    <w:kern w:val="2"/>
                    <w:sz w:val="24"/>
                    <w:szCs w:val="24"/>
                    <w:lang w:eastAsia="zh-CN" w:bidi="ar"/>
                  </w:rPr>
                </w:rPrChange>
              </w:rPr>
              <w:t>选题紧密围绕教育强省“新强师工程”，将中小学图书馆馆员视为参与教育教学的重要师资，建设馆员专业成长体系，为馆员的专业能力提升和专业成长提供政策建议，助力我省青少年读书行动和书香校园建设的高质量发展。</w:t>
            </w:r>
          </w:p>
        </w:tc>
        <w:tc>
          <w:tcPr>
            <w:tcW w:w="3679" w:type="dxa"/>
            <w:noWrap w:val="0"/>
            <w:vAlign w:val="center"/>
            <w:tcPrChange w:id="2447" w:author="李聪鹏" w:date="2025-06-18T15:14:00Z">
              <w:tcPr>
                <w:tcW w:w="3710" w:type="dxa"/>
                <w:gridSpan w:val="2"/>
                <w:noWrap w:val="0"/>
                <w:vAlign w:val="center"/>
              </w:tcPr>
            </w:tcPrChange>
          </w:tcPr>
          <w:p w14:paraId="754D638F">
            <w:pPr>
              <w:spacing w:line="0" w:lineRule="atLeast"/>
              <w:jc w:val="both"/>
              <w:rPr>
                <w:ins w:id="2448" w:author="李聪鹏" w:date="2025-06-18T11:28:00Z"/>
                <w:rFonts w:hint="eastAsia" w:ascii="仿宋_GB2312" w:hAnsi="仿宋_GB2312" w:eastAsia="仿宋_GB2312" w:cs="仿宋_GB2312"/>
                <w:kern w:val="2"/>
                <w:sz w:val="24"/>
                <w:szCs w:val="24"/>
                <w:lang w:eastAsia="zh-CN" w:bidi="ar"/>
                <w:rPrChange w:id="2449" w:author="李聪鹏" w:date="2025-06-18T15:14:00Z">
                  <w:rPr>
                    <w:ins w:id="2450" w:author="李聪鹏" w:date="2025-06-18T11:28:00Z"/>
                    <w:rFonts w:hint="eastAsia" w:ascii="仿宋_GB2312" w:hAnsi="仿宋_GB2312" w:eastAsia="仿宋_GB2312" w:cs="仿宋_GB2312"/>
                    <w:kern w:val="2"/>
                    <w:sz w:val="24"/>
                    <w:szCs w:val="24"/>
                    <w:lang w:eastAsia="zh-CN" w:bidi="ar"/>
                  </w:rPr>
                </w:rPrChange>
              </w:rPr>
            </w:pPr>
            <w:del w:id="2451" w:author="李聪鹏" w:date="2025-06-18T11:28:00Z">
              <w:r>
                <w:rPr>
                  <w:rFonts w:hint="default" w:ascii="仿宋_GB2312" w:hAnsi="仿宋_GB2312" w:eastAsia="仿宋_GB2312" w:cs="仿宋_GB2312"/>
                  <w:kern w:val="2"/>
                  <w:sz w:val="24"/>
                  <w:szCs w:val="24"/>
                  <w:lang w:val="en-US" w:eastAsia="zh-CN" w:bidi="ar"/>
                  <w:rPrChange w:id="2452" w:author="李聪鹏" w:date="2025-06-18T15:14:00Z">
                    <w:rPr>
                      <w:rFonts w:hint="default" w:ascii="仿宋_GB2312" w:hAnsi="仿宋_GB2312" w:eastAsia="仿宋_GB2312" w:cs="仿宋_GB2312"/>
                      <w:kern w:val="2"/>
                      <w:sz w:val="24"/>
                      <w:szCs w:val="24"/>
                      <w:lang w:val="en-US" w:eastAsia="zh-CN" w:bidi="ar"/>
                    </w:rPr>
                  </w:rPrChange>
                </w:rPr>
                <w:delText>（1）</w:delText>
              </w:r>
            </w:del>
            <w:ins w:id="2454" w:author="李聪鹏" w:date="2025-06-18T11:28:00Z">
              <w:r>
                <w:rPr>
                  <w:rFonts w:hint="eastAsia" w:ascii="仿宋_GB2312" w:hAnsi="仿宋_GB2312" w:eastAsia="仿宋_GB2312" w:cs="仿宋_GB2312"/>
                  <w:kern w:val="2"/>
                  <w:sz w:val="24"/>
                  <w:szCs w:val="24"/>
                  <w:lang w:val="en-US" w:eastAsia="zh-CN" w:bidi="ar"/>
                  <w:rPrChange w:id="2455" w:author="李聪鹏" w:date="2025-06-18T15:14:00Z">
                    <w:rPr>
                      <w:rFonts w:hint="eastAsia" w:ascii="仿宋_GB2312" w:hAnsi="仿宋_GB2312" w:eastAsia="仿宋_GB2312" w:cs="仿宋_GB2312"/>
                      <w:kern w:val="2"/>
                      <w:sz w:val="24"/>
                      <w:szCs w:val="24"/>
                      <w:lang w:val="en-US" w:eastAsia="zh-CN" w:bidi="ar"/>
                    </w:rPr>
                  </w:rPrChange>
                </w:rPr>
                <w:t>1.</w:t>
              </w:r>
            </w:ins>
            <w:r>
              <w:rPr>
                <w:rFonts w:hint="eastAsia" w:ascii="仿宋_GB2312" w:hAnsi="仿宋_GB2312" w:eastAsia="仿宋_GB2312" w:cs="仿宋_GB2312"/>
                <w:kern w:val="2"/>
                <w:sz w:val="24"/>
                <w:szCs w:val="24"/>
                <w:lang w:eastAsia="zh-CN" w:bidi="ar"/>
                <w:rPrChange w:id="2457" w:author="李聪鹏" w:date="2025-06-18T15:14:00Z">
                  <w:rPr>
                    <w:rFonts w:hint="eastAsia" w:ascii="仿宋_GB2312" w:hAnsi="仿宋_GB2312" w:eastAsia="仿宋_GB2312" w:cs="仿宋_GB2312"/>
                    <w:kern w:val="2"/>
                    <w:sz w:val="24"/>
                    <w:szCs w:val="24"/>
                    <w:lang w:eastAsia="zh-CN" w:bidi="ar"/>
                  </w:rPr>
                </w:rPrChange>
              </w:rPr>
              <w:t>系统梳理中小学教师专业成长的政策体系，剖析馆员队伍建设和专业成长的政策空间和存在的漏洞；</w:t>
            </w:r>
          </w:p>
          <w:p w14:paraId="18210E70">
            <w:pPr>
              <w:spacing w:line="0" w:lineRule="atLeast"/>
              <w:jc w:val="both"/>
              <w:rPr>
                <w:ins w:id="2458" w:author="李聪鹏" w:date="2025-06-18T11:28:00Z"/>
                <w:rFonts w:hint="eastAsia" w:ascii="仿宋_GB2312" w:hAnsi="仿宋_GB2312" w:eastAsia="仿宋_GB2312" w:cs="仿宋_GB2312"/>
                <w:kern w:val="2"/>
                <w:sz w:val="24"/>
                <w:szCs w:val="24"/>
                <w:lang w:eastAsia="zh-CN" w:bidi="ar"/>
                <w:rPrChange w:id="2459" w:author="李聪鹏" w:date="2025-06-18T15:14:00Z">
                  <w:rPr>
                    <w:ins w:id="2460" w:author="李聪鹏" w:date="2025-06-18T11:28:00Z"/>
                    <w:rFonts w:hint="eastAsia" w:ascii="仿宋_GB2312" w:hAnsi="仿宋_GB2312" w:eastAsia="仿宋_GB2312" w:cs="仿宋_GB2312"/>
                    <w:kern w:val="2"/>
                    <w:sz w:val="24"/>
                    <w:szCs w:val="24"/>
                    <w:lang w:eastAsia="zh-CN" w:bidi="ar"/>
                  </w:rPr>
                </w:rPrChange>
              </w:rPr>
            </w:pPr>
            <w:del w:id="2461" w:author="李聪鹏" w:date="2025-06-18T11:28:00Z">
              <w:r>
                <w:rPr>
                  <w:rFonts w:hint="default" w:ascii="仿宋_GB2312" w:hAnsi="仿宋_GB2312" w:eastAsia="仿宋_GB2312" w:cs="仿宋_GB2312"/>
                  <w:kern w:val="2"/>
                  <w:sz w:val="24"/>
                  <w:szCs w:val="24"/>
                  <w:lang w:val="en-US" w:eastAsia="zh-CN" w:bidi="ar"/>
                  <w:rPrChange w:id="2462" w:author="李聪鹏" w:date="2025-06-18T15:14:00Z">
                    <w:rPr>
                      <w:rFonts w:hint="default" w:ascii="仿宋_GB2312" w:hAnsi="仿宋_GB2312" w:eastAsia="仿宋_GB2312" w:cs="仿宋_GB2312"/>
                      <w:kern w:val="2"/>
                      <w:sz w:val="24"/>
                      <w:szCs w:val="24"/>
                      <w:lang w:val="en-US" w:eastAsia="zh-CN" w:bidi="ar"/>
                    </w:rPr>
                  </w:rPrChange>
                </w:rPr>
                <w:delText>（2）</w:delText>
              </w:r>
            </w:del>
            <w:ins w:id="2464" w:author="李聪鹏" w:date="2025-06-18T11:28:00Z">
              <w:r>
                <w:rPr>
                  <w:rFonts w:hint="eastAsia" w:ascii="仿宋_GB2312" w:hAnsi="仿宋_GB2312" w:eastAsia="仿宋_GB2312" w:cs="仿宋_GB2312"/>
                  <w:kern w:val="2"/>
                  <w:sz w:val="24"/>
                  <w:szCs w:val="24"/>
                  <w:lang w:val="en-US" w:eastAsia="zh-CN" w:bidi="ar"/>
                  <w:rPrChange w:id="2465" w:author="李聪鹏" w:date="2025-06-18T15:14:00Z">
                    <w:rPr>
                      <w:rFonts w:hint="eastAsia" w:ascii="仿宋_GB2312" w:hAnsi="仿宋_GB2312" w:eastAsia="仿宋_GB2312" w:cs="仿宋_GB2312"/>
                      <w:kern w:val="2"/>
                      <w:sz w:val="24"/>
                      <w:szCs w:val="24"/>
                      <w:lang w:val="en-US" w:eastAsia="zh-CN" w:bidi="ar"/>
                    </w:rPr>
                  </w:rPrChange>
                </w:rPr>
                <w:t>2.</w:t>
              </w:r>
            </w:ins>
            <w:r>
              <w:rPr>
                <w:rFonts w:hint="eastAsia" w:ascii="仿宋_GB2312" w:hAnsi="仿宋_GB2312" w:eastAsia="仿宋_GB2312" w:cs="仿宋_GB2312"/>
                <w:kern w:val="2"/>
                <w:sz w:val="24"/>
                <w:szCs w:val="24"/>
                <w:lang w:eastAsia="zh-CN" w:bidi="ar"/>
                <w:rPrChange w:id="2467" w:author="李聪鹏" w:date="2025-06-18T15:14:00Z">
                  <w:rPr>
                    <w:rFonts w:hint="eastAsia" w:ascii="仿宋_GB2312" w:hAnsi="仿宋_GB2312" w:eastAsia="仿宋_GB2312" w:cs="仿宋_GB2312"/>
                    <w:kern w:val="2"/>
                    <w:sz w:val="24"/>
                    <w:szCs w:val="24"/>
                    <w:lang w:eastAsia="zh-CN" w:bidi="ar"/>
                  </w:rPr>
                </w:rPrChange>
              </w:rPr>
              <w:t>走访各级各类学校，调研我省中小学图书馆馆员专业成长的实践现状及存在的问题；</w:t>
            </w:r>
          </w:p>
          <w:p w14:paraId="52C03C6F">
            <w:pPr>
              <w:spacing w:line="0" w:lineRule="atLeast"/>
              <w:jc w:val="both"/>
              <w:rPr>
                <w:rFonts w:hint="eastAsia" w:ascii="仿宋_GB2312" w:hAnsi="仿宋_GB2312" w:eastAsia="仿宋_GB2312" w:cs="仿宋_GB2312"/>
                <w:kern w:val="2"/>
                <w:sz w:val="24"/>
                <w:szCs w:val="24"/>
                <w:lang w:eastAsia="zh-CN"/>
                <w:rPrChange w:id="2468" w:author="李聪鹏" w:date="2025-06-18T15:14:00Z">
                  <w:rPr>
                    <w:rFonts w:hint="eastAsia" w:ascii="仿宋_GB2312" w:hAnsi="仿宋_GB2312" w:eastAsia="仿宋_GB2312" w:cs="仿宋_GB2312"/>
                    <w:kern w:val="2"/>
                    <w:sz w:val="24"/>
                    <w:szCs w:val="24"/>
                    <w:lang w:eastAsia="zh-CN"/>
                  </w:rPr>
                </w:rPrChange>
              </w:rPr>
            </w:pPr>
            <w:del w:id="2469" w:author="李聪鹏" w:date="2025-06-18T11:28:00Z">
              <w:r>
                <w:rPr>
                  <w:rFonts w:hint="default" w:ascii="仿宋_GB2312" w:hAnsi="仿宋_GB2312" w:eastAsia="仿宋_GB2312" w:cs="仿宋_GB2312"/>
                  <w:kern w:val="2"/>
                  <w:sz w:val="24"/>
                  <w:szCs w:val="24"/>
                  <w:lang w:val="en-US" w:eastAsia="zh-CN" w:bidi="ar"/>
                  <w:rPrChange w:id="2470" w:author="李聪鹏" w:date="2025-06-18T15:14:00Z">
                    <w:rPr>
                      <w:rFonts w:hint="default" w:ascii="仿宋_GB2312" w:hAnsi="仿宋_GB2312" w:eastAsia="仿宋_GB2312" w:cs="仿宋_GB2312"/>
                      <w:kern w:val="2"/>
                      <w:sz w:val="24"/>
                      <w:szCs w:val="24"/>
                      <w:lang w:val="en-US" w:eastAsia="zh-CN" w:bidi="ar"/>
                    </w:rPr>
                  </w:rPrChange>
                </w:rPr>
                <w:delText>（3）</w:delText>
              </w:r>
            </w:del>
            <w:ins w:id="2472" w:author="李聪鹏" w:date="2025-06-18T11:28:00Z">
              <w:r>
                <w:rPr>
                  <w:rFonts w:hint="eastAsia" w:ascii="仿宋_GB2312" w:hAnsi="仿宋_GB2312" w:eastAsia="仿宋_GB2312" w:cs="仿宋_GB2312"/>
                  <w:kern w:val="2"/>
                  <w:sz w:val="24"/>
                  <w:szCs w:val="24"/>
                  <w:lang w:val="en-US" w:eastAsia="zh-CN" w:bidi="ar"/>
                  <w:rPrChange w:id="2473" w:author="李聪鹏" w:date="2025-06-18T15:14:00Z">
                    <w:rPr>
                      <w:rFonts w:hint="eastAsia" w:ascii="仿宋_GB2312" w:hAnsi="仿宋_GB2312" w:eastAsia="仿宋_GB2312" w:cs="仿宋_GB2312"/>
                      <w:kern w:val="2"/>
                      <w:sz w:val="24"/>
                      <w:szCs w:val="24"/>
                      <w:lang w:val="en-US" w:eastAsia="zh-CN" w:bidi="ar"/>
                    </w:rPr>
                  </w:rPrChange>
                </w:rPr>
                <w:t>3.</w:t>
              </w:r>
            </w:ins>
            <w:r>
              <w:rPr>
                <w:rFonts w:hint="eastAsia" w:ascii="仿宋_GB2312" w:hAnsi="仿宋_GB2312" w:eastAsia="仿宋_GB2312" w:cs="仿宋_GB2312"/>
                <w:kern w:val="2"/>
                <w:sz w:val="24"/>
                <w:szCs w:val="24"/>
                <w:lang w:eastAsia="zh-CN" w:bidi="ar"/>
                <w:rPrChange w:id="2475" w:author="李聪鹏" w:date="2025-06-18T15:14:00Z">
                  <w:rPr>
                    <w:rFonts w:hint="eastAsia" w:ascii="仿宋_GB2312" w:hAnsi="仿宋_GB2312" w:eastAsia="仿宋_GB2312" w:cs="仿宋_GB2312"/>
                    <w:kern w:val="2"/>
                    <w:sz w:val="24"/>
                    <w:szCs w:val="24"/>
                    <w:lang w:eastAsia="zh-CN" w:bidi="ar"/>
                  </w:rPr>
                </w:rPrChange>
              </w:rPr>
              <w:t>结合我省中小学图书馆馆员专业成长的典型案例，设计一个科学的中小学图书馆馆员成长体系和一份可行的行动方案。</w:t>
            </w:r>
          </w:p>
        </w:tc>
        <w:tc>
          <w:tcPr>
            <w:tcW w:w="1399" w:type="dxa"/>
            <w:noWrap w:val="0"/>
            <w:vAlign w:val="center"/>
            <w:tcPrChange w:id="2476" w:author="李聪鹏" w:date="2025-06-18T15:14:00Z">
              <w:tcPr>
                <w:tcW w:w="1368" w:type="dxa"/>
                <w:gridSpan w:val="2"/>
                <w:noWrap w:val="0"/>
                <w:vAlign w:val="center"/>
              </w:tcPr>
            </w:tcPrChange>
          </w:tcPr>
          <w:p w14:paraId="47949305">
            <w:pPr>
              <w:autoSpaceDE/>
              <w:autoSpaceDN/>
              <w:spacing w:line="0" w:lineRule="atLeast"/>
              <w:jc w:val="center"/>
              <w:rPr>
                <w:rFonts w:hint="eastAsia" w:ascii="仿宋_GB2312" w:hAnsi="仿宋_GB2312" w:eastAsia="仿宋_GB2312" w:cs="仿宋_GB2312"/>
                <w:kern w:val="2"/>
                <w:sz w:val="24"/>
                <w:szCs w:val="24"/>
                <w:lang w:eastAsia="zh-CN"/>
                <w:rPrChange w:id="2478" w:author="李聪鹏" w:date="2025-06-18T15:14:00Z">
                  <w:rPr>
                    <w:rFonts w:hint="eastAsia" w:ascii="仿宋_GB2312" w:hAnsi="仿宋_GB2312" w:eastAsia="仿宋_GB2312" w:cs="仿宋_GB2312"/>
                    <w:kern w:val="2"/>
                    <w:sz w:val="24"/>
                    <w:szCs w:val="24"/>
                    <w:lang w:eastAsia="zh-CN"/>
                  </w:rPr>
                </w:rPrChange>
              </w:rPr>
              <w:pPrChange w:id="2477"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bidi="ar"/>
                <w:rPrChange w:id="2479" w:author="李聪鹏" w:date="2025-06-18T15:14:00Z">
                  <w:rPr>
                    <w:rFonts w:hint="eastAsia" w:ascii="仿宋_GB2312" w:hAnsi="仿宋_GB2312" w:eastAsia="仿宋_GB2312" w:cs="仿宋_GB2312"/>
                    <w:kern w:val="2"/>
                    <w:sz w:val="24"/>
                    <w:szCs w:val="24"/>
                    <w:lang w:eastAsia="zh-CN" w:bidi="ar"/>
                  </w:rPr>
                </w:rPrChange>
              </w:rPr>
              <w:t>020-87616291</w:t>
            </w:r>
          </w:p>
        </w:tc>
        <w:tc>
          <w:tcPr>
            <w:tcW w:w="1378" w:type="dxa"/>
            <w:vMerge w:val="continue"/>
            <w:noWrap w:val="0"/>
            <w:vAlign w:val="center"/>
            <w:tcPrChange w:id="2480" w:author="李聪鹏" w:date="2025-06-18T15:14:00Z">
              <w:tcPr>
                <w:tcW w:w="1378" w:type="dxa"/>
                <w:gridSpan w:val="2"/>
                <w:vMerge w:val="continue"/>
                <w:noWrap w:val="0"/>
                <w:vAlign w:val="center"/>
              </w:tcPr>
            </w:tcPrChange>
          </w:tcPr>
          <w:p w14:paraId="044D7FE3">
            <w:pPr>
              <w:autoSpaceDE/>
              <w:autoSpaceDN/>
              <w:spacing w:line="0" w:lineRule="atLeast"/>
              <w:jc w:val="center"/>
              <w:rPr>
                <w:rFonts w:hint="eastAsia" w:ascii="仿宋_GB2312" w:hAnsi="仿宋_GB2312" w:eastAsia="仿宋_GB2312" w:cs="仿宋_GB2312"/>
                <w:kern w:val="2"/>
                <w:sz w:val="24"/>
                <w:szCs w:val="24"/>
                <w:lang w:eastAsia="zh-CN"/>
                <w:rPrChange w:id="2482" w:author="李聪鹏" w:date="2025-06-18T15:14:00Z">
                  <w:rPr>
                    <w:rFonts w:hint="eastAsia" w:ascii="仿宋_GB2312" w:hAnsi="仿宋_GB2312" w:eastAsia="仿宋_GB2312" w:cs="仿宋_GB2312"/>
                    <w:kern w:val="2"/>
                    <w:sz w:val="24"/>
                    <w:szCs w:val="24"/>
                    <w:lang w:eastAsia="zh-CN"/>
                  </w:rPr>
                </w:rPrChange>
              </w:rPr>
              <w:pPrChange w:id="2481" w:author="李聪鹏" w:date="2025-06-18T15:14:00Z">
                <w:pPr>
                  <w:autoSpaceDE/>
                  <w:autoSpaceDN/>
                  <w:spacing w:line="0" w:lineRule="atLeast"/>
                  <w:jc w:val="center"/>
                </w:pPr>
              </w:pPrChange>
            </w:pPr>
          </w:p>
        </w:tc>
      </w:tr>
      <w:tr w14:paraId="707A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83"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2483" w:author="李聪鹏" w:date="2025-06-18T15:14:00Z">
            <w:trPr>
              <w:gridAfter w:val="39"/>
              <w:trHeight w:val="876" w:hRule="atLeast"/>
            </w:trPr>
          </w:trPrChange>
        </w:trPr>
        <w:tc>
          <w:tcPr>
            <w:tcW w:w="730" w:type="dxa"/>
            <w:noWrap w:val="0"/>
            <w:vAlign w:val="center"/>
            <w:tcPrChange w:id="2484" w:author="李聪鹏" w:date="2025-06-18T15:14:00Z">
              <w:tcPr>
                <w:tcW w:w="730" w:type="dxa"/>
                <w:gridSpan w:val="4"/>
                <w:noWrap w:val="0"/>
                <w:vAlign w:val="center"/>
              </w:tcPr>
            </w:tcPrChange>
          </w:tcPr>
          <w:p w14:paraId="2F2EB707">
            <w:pPr>
              <w:numPr>
                <w:ilvl w:val="0"/>
                <w:numId w:val="0"/>
              </w:numPr>
              <w:spacing w:line="0" w:lineRule="atLeast"/>
              <w:jc w:val="center"/>
              <w:rPr>
                <w:rFonts w:hint="default" w:ascii="仿宋_GB2312" w:hAnsi="仿宋_GB2312" w:eastAsia="仿宋_GB2312" w:cs="仿宋_GB2312"/>
                <w:kern w:val="2"/>
                <w:sz w:val="24"/>
                <w:szCs w:val="24"/>
                <w:lang w:val="en-US" w:eastAsia="zh-CN"/>
                <w:rPrChange w:id="2486" w:author="李聪鹏" w:date="2025-06-18T15:14:00Z">
                  <w:rPr>
                    <w:rFonts w:hint="default" w:ascii="仿宋_GB2312" w:hAnsi="仿宋_GB2312" w:eastAsia="仿宋_GB2312" w:cs="仿宋_GB2312"/>
                    <w:kern w:val="2"/>
                    <w:sz w:val="24"/>
                    <w:szCs w:val="24"/>
                    <w:lang w:val="en-US" w:eastAsia="zh-CN"/>
                  </w:rPr>
                </w:rPrChange>
              </w:rPr>
              <w:pPrChange w:id="2485" w:author="李聪鹏" w:date="2025-06-18T15:14:00Z">
                <w:pPr>
                  <w:numPr>
                    <w:ilvl w:val="0"/>
                    <w:numId w:val="1"/>
                  </w:numPr>
                  <w:spacing w:line="0" w:lineRule="atLeast"/>
                  <w:jc w:val="center"/>
                </w:pPr>
              </w:pPrChange>
            </w:pPr>
            <w:ins w:id="2487" w:author="曾俊伟" w:date="2025-06-16T15:35:00Z">
              <w:del w:id="2488" w:author="李聪鹏" w:date="2025-06-17T16:40:00Z">
                <w:r>
                  <w:rPr>
                    <w:rFonts w:hint="default" w:ascii="仿宋_GB2312" w:hAnsi="仿宋_GB2312" w:eastAsia="仿宋_GB2312" w:cs="仿宋_GB2312"/>
                    <w:kern w:val="2"/>
                    <w:sz w:val="24"/>
                    <w:szCs w:val="24"/>
                    <w:lang w:val="en-US" w:eastAsia="zh-CN"/>
                    <w:rPrChange w:id="2489" w:author="李聪鹏" w:date="2025-06-18T15:14:00Z">
                      <w:rPr>
                        <w:rFonts w:hint="default" w:ascii="仿宋_GB2312" w:hAnsi="仿宋_GB2312" w:eastAsia="仿宋_GB2312" w:cs="仿宋_GB2312"/>
                        <w:kern w:val="2"/>
                        <w:sz w:val="24"/>
                        <w:szCs w:val="24"/>
                        <w:lang w:val="en-US" w:eastAsia="zh-CN"/>
                      </w:rPr>
                    </w:rPrChange>
                  </w:rPr>
                  <w:delText>48</w:delText>
                </w:r>
              </w:del>
            </w:ins>
            <w:ins w:id="2492" w:author="李聪鹏" w:date="2025-06-17T16:40:00Z">
              <w:r>
                <w:rPr>
                  <w:rFonts w:hint="eastAsia" w:ascii="仿宋_GB2312" w:hAnsi="仿宋_GB2312" w:eastAsia="仿宋_GB2312" w:cs="仿宋_GB2312"/>
                  <w:kern w:val="2"/>
                  <w:sz w:val="24"/>
                  <w:szCs w:val="24"/>
                  <w:lang w:val="en-US" w:eastAsia="zh-CN"/>
                  <w:rPrChange w:id="2493" w:author="李聪鹏" w:date="2025-06-18T15:14:00Z">
                    <w:rPr>
                      <w:rFonts w:hint="eastAsia" w:ascii="仿宋_GB2312" w:hAnsi="仿宋_GB2312" w:eastAsia="仿宋_GB2312" w:cs="仿宋_GB2312"/>
                      <w:kern w:val="2"/>
                      <w:sz w:val="24"/>
                      <w:szCs w:val="24"/>
                      <w:lang w:val="en-US" w:eastAsia="zh-CN"/>
                    </w:rPr>
                  </w:rPrChange>
                </w:rPr>
                <w:t>5</w:t>
              </w:r>
            </w:ins>
            <w:ins w:id="2495" w:author="李聪鹏" w:date="2025-06-17T16:40:00Z">
              <w:del w:id="2496" w:author="李聪鹏" w:date="2025-06-20T09:47:00Z">
                <w:r>
                  <w:rPr>
                    <w:rFonts w:hint="default" w:ascii="仿宋_GB2312" w:hAnsi="仿宋_GB2312" w:eastAsia="仿宋_GB2312" w:cs="仿宋_GB2312"/>
                    <w:kern w:val="2"/>
                    <w:sz w:val="24"/>
                    <w:szCs w:val="24"/>
                    <w:lang w:val="en-US" w:eastAsia="zh-CN"/>
                    <w:rPrChange w:id="2497" w:author="李聪鹏" w:date="2025-06-18T15:14:00Z">
                      <w:rPr>
                        <w:rFonts w:hint="eastAsia" w:ascii="仿宋_GB2312" w:hAnsi="仿宋_GB2312" w:eastAsia="仿宋_GB2312" w:cs="仿宋_GB2312"/>
                        <w:kern w:val="2"/>
                        <w:sz w:val="24"/>
                        <w:szCs w:val="24"/>
                        <w:lang w:val="en-US" w:eastAsia="zh-CN"/>
                      </w:rPr>
                    </w:rPrChange>
                  </w:rPr>
                  <w:delText>1</w:delText>
                </w:r>
              </w:del>
            </w:ins>
            <w:ins w:id="2500" w:author="李聪鹏" w:date="2025-06-20T09:47:00Z">
              <w:r>
                <w:rPr>
                  <w:rFonts w:hint="eastAsia" w:ascii="仿宋_GB2312" w:hAnsi="仿宋_GB2312" w:eastAsia="仿宋_GB2312" w:cs="仿宋_GB2312"/>
                  <w:kern w:val="2"/>
                  <w:sz w:val="24"/>
                  <w:szCs w:val="24"/>
                  <w:lang w:val="en-US" w:eastAsia="zh-CN"/>
                </w:rPr>
                <w:t>7</w:t>
              </w:r>
            </w:ins>
          </w:p>
        </w:tc>
        <w:tc>
          <w:tcPr>
            <w:tcW w:w="2276" w:type="dxa"/>
            <w:noWrap w:val="0"/>
            <w:vAlign w:val="center"/>
            <w:tcPrChange w:id="2501" w:author="李聪鹏" w:date="2025-06-18T15:14:00Z">
              <w:tcPr>
                <w:tcW w:w="2276" w:type="dxa"/>
                <w:gridSpan w:val="2"/>
                <w:noWrap w:val="0"/>
                <w:vAlign w:val="center"/>
              </w:tcPr>
            </w:tcPrChange>
          </w:tcPr>
          <w:p w14:paraId="3A375F43">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Change w:id="2503" w:author="李聪鹏" w:date="2025-06-18T15:14:00Z">
                  <w:rPr>
                    <w:rFonts w:hint="eastAsia" w:ascii="仿宋_GB2312" w:hAnsi="仿宋_GB2312" w:eastAsia="仿宋_GB2312" w:cs="仿宋_GB2312"/>
                    <w:kern w:val="2"/>
                    <w:sz w:val="24"/>
                    <w:szCs w:val="24"/>
                    <w:lang w:eastAsia="zh-CN"/>
                  </w:rPr>
                </w:rPrChange>
              </w:rPr>
              <w:pPrChange w:id="2502" w:author="李聪鹏" w:date="2025-06-18T15:14:00Z">
                <w:pPr>
                  <w:kinsoku w:val="0"/>
                  <w:adjustRightInd w:val="0"/>
                  <w:spacing w:line="0" w:lineRule="atLeast"/>
                  <w:ind w:left="140"/>
                  <w:jc w:val="center"/>
                  <w:textAlignment w:val="baseline"/>
                </w:pPr>
              </w:pPrChange>
            </w:pPr>
            <w:r>
              <w:rPr>
                <w:rFonts w:hint="eastAsia" w:ascii="仿宋_GB2312" w:hAnsi="仿宋_GB2312" w:eastAsia="仿宋_GB2312" w:cs="仿宋_GB2312"/>
                <w:color w:val="000000"/>
                <w:w w:val="99"/>
                <w:kern w:val="2"/>
                <w:sz w:val="24"/>
                <w:szCs w:val="24"/>
                <w:lang w:eastAsia="zh-CN" w:bidi="ar"/>
                <w:rPrChange w:id="2504" w:author="李聪鹏" w:date="2025-06-18T15:14:00Z">
                  <w:rPr>
                    <w:rFonts w:hint="eastAsia" w:ascii="仿宋_GB2312" w:hAnsi="仿宋_GB2312" w:eastAsia="仿宋_GB2312" w:cs="仿宋_GB2312"/>
                    <w:color w:val="000000"/>
                    <w:w w:val="99"/>
                    <w:kern w:val="2"/>
                    <w:sz w:val="24"/>
                    <w:szCs w:val="24"/>
                    <w:lang w:eastAsia="zh-CN" w:bidi="ar"/>
                  </w:rPr>
                </w:rPrChange>
              </w:rPr>
              <w:t>广东省普通高等学校实验室安全建设和治理能力提升课题研究</w:t>
            </w:r>
          </w:p>
        </w:tc>
        <w:tc>
          <w:tcPr>
            <w:tcW w:w="4155" w:type="dxa"/>
            <w:noWrap w:val="0"/>
            <w:vAlign w:val="center"/>
            <w:tcPrChange w:id="2505" w:author="李聪鹏" w:date="2025-06-18T15:14:00Z">
              <w:tcPr>
                <w:tcW w:w="4155" w:type="dxa"/>
                <w:gridSpan w:val="2"/>
                <w:noWrap w:val="0"/>
                <w:vAlign w:val="center"/>
              </w:tcPr>
            </w:tcPrChange>
          </w:tcPr>
          <w:p w14:paraId="08CE5229">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Change w:id="2506"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color w:val="000000"/>
                <w:w w:val="99"/>
                <w:kern w:val="2"/>
                <w:sz w:val="24"/>
                <w:szCs w:val="24"/>
                <w:lang w:eastAsia="zh-CN" w:bidi="ar"/>
                <w:rPrChange w:id="2507" w:author="李聪鹏" w:date="2025-06-18T15:14:00Z">
                  <w:rPr>
                    <w:rFonts w:hint="eastAsia" w:ascii="仿宋_GB2312" w:hAnsi="仿宋_GB2312" w:eastAsia="仿宋_GB2312" w:cs="仿宋_GB2312"/>
                    <w:color w:val="000000"/>
                    <w:w w:val="99"/>
                    <w:kern w:val="2"/>
                    <w:sz w:val="24"/>
                    <w:szCs w:val="24"/>
                    <w:lang w:eastAsia="zh-CN" w:bidi="ar"/>
                  </w:rPr>
                </w:rPrChange>
              </w:rPr>
              <w:t>牢固树立体系观念，系统推进高校实验室安全建设，可筑牢安全防线，防控实验室风险，保障师生安全，助力教育系统安全与可持续发展。。</w:t>
            </w:r>
          </w:p>
        </w:tc>
        <w:tc>
          <w:tcPr>
            <w:tcW w:w="3679" w:type="dxa"/>
            <w:noWrap w:val="0"/>
            <w:vAlign w:val="center"/>
            <w:tcPrChange w:id="2508" w:author="李聪鹏" w:date="2025-06-18T15:14:00Z">
              <w:tcPr>
                <w:tcW w:w="3710" w:type="dxa"/>
                <w:gridSpan w:val="2"/>
                <w:noWrap w:val="0"/>
                <w:vAlign w:val="center"/>
              </w:tcPr>
            </w:tcPrChange>
          </w:tcPr>
          <w:p w14:paraId="1FDD813D">
            <w:pPr>
              <w:widowControl/>
              <w:autoSpaceDE/>
              <w:autoSpaceDN/>
              <w:spacing w:line="0" w:lineRule="atLeast"/>
              <w:jc w:val="both"/>
              <w:rPr>
                <w:rFonts w:hint="eastAsia" w:ascii="仿宋_GB2312" w:hAnsi="仿宋_GB2312" w:eastAsia="仿宋_GB2312" w:cs="仿宋_GB2312"/>
                <w:color w:val="000000"/>
                <w:kern w:val="2"/>
                <w:sz w:val="24"/>
                <w:szCs w:val="24"/>
                <w:lang w:eastAsia="zh-CN"/>
                <w:rPrChange w:id="2509" w:author="李聪鹏" w:date="2025-06-18T15:14:00Z">
                  <w:rPr>
                    <w:rFonts w:hint="eastAsia" w:ascii="仿宋_GB2312" w:hAnsi="仿宋_GB2312" w:eastAsia="仿宋_GB2312" w:cs="仿宋_GB2312"/>
                    <w:color w:val="000000"/>
                    <w:kern w:val="2"/>
                    <w:sz w:val="24"/>
                    <w:szCs w:val="24"/>
                    <w:lang w:eastAsia="zh-CN"/>
                  </w:rPr>
                </w:rPrChange>
              </w:rPr>
            </w:pPr>
            <w:r>
              <w:rPr>
                <w:rFonts w:hint="eastAsia" w:ascii="仿宋_GB2312" w:hAnsi="仿宋_GB2312" w:eastAsia="仿宋_GB2312" w:cs="仿宋_GB2312"/>
                <w:color w:val="000000"/>
                <w:kern w:val="2"/>
                <w:sz w:val="24"/>
                <w:szCs w:val="24"/>
                <w:lang w:eastAsia="zh-CN" w:bidi="ar"/>
                <w:rPrChange w:id="2510" w:author="李聪鹏" w:date="2025-06-18T15:14:00Z">
                  <w:rPr>
                    <w:rFonts w:hint="eastAsia" w:ascii="仿宋_GB2312" w:hAnsi="仿宋_GB2312" w:eastAsia="仿宋_GB2312" w:cs="仿宋_GB2312"/>
                    <w:color w:val="000000"/>
                    <w:kern w:val="2"/>
                    <w:sz w:val="24"/>
                    <w:szCs w:val="24"/>
                    <w:lang w:eastAsia="zh-CN" w:bidi="ar"/>
                  </w:rPr>
                </w:rPrChange>
              </w:rPr>
              <w:t>1</w:t>
            </w:r>
            <w:del w:id="2511" w:author="李聪鹏" w:date="2025-06-18T11:28:00Z">
              <w:r>
                <w:rPr>
                  <w:rFonts w:hint="default" w:ascii="仿宋_GB2312" w:hAnsi="仿宋_GB2312" w:eastAsia="仿宋_GB2312" w:cs="仿宋_GB2312"/>
                  <w:color w:val="000000"/>
                  <w:kern w:val="2"/>
                  <w:sz w:val="24"/>
                  <w:szCs w:val="24"/>
                  <w:lang w:val="en-US" w:eastAsia="zh-CN" w:bidi="ar"/>
                  <w:rPrChange w:id="2512" w:author="李聪鹏" w:date="2025-06-18T15:14:00Z">
                    <w:rPr>
                      <w:rFonts w:hint="default" w:ascii="仿宋_GB2312" w:hAnsi="仿宋_GB2312" w:eastAsia="仿宋_GB2312" w:cs="仿宋_GB2312"/>
                      <w:color w:val="000000"/>
                      <w:kern w:val="2"/>
                      <w:sz w:val="24"/>
                      <w:szCs w:val="24"/>
                      <w:lang w:val="en-US" w:eastAsia="zh-CN" w:bidi="ar"/>
                    </w:rPr>
                  </w:rPrChange>
                </w:rPr>
                <w:delText>、</w:delText>
              </w:r>
            </w:del>
            <w:ins w:id="2514" w:author="李聪鹏" w:date="2025-06-18T11:28:00Z">
              <w:r>
                <w:rPr>
                  <w:rFonts w:hint="eastAsia" w:ascii="仿宋_GB2312" w:hAnsi="仿宋_GB2312" w:eastAsia="仿宋_GB2312" w:cs="仿宋_GB2312"/>
                  <w:color w:val="000000"/>
                  <w:kern w:val="2"/>
                  <w:sz w:val="24"/>
                  <w:szCs w:val="24"/>
                  <w:lang w:val="en-US" w:eastAsia="zh-CN" w:bidi="ar"/>
                  <w:rPrChange w:id="2515" w:author="李聪鹏" w:date="2025-06-18T15:14:00Z">
                    <w:rPr>
                      <w:rFonts w:hint="eastAsia" w:ascii="仿宋_GB2312" w:hAnsi="仿宋_GB2312" w:eastAsia="仿宋_GB2312" w:cs="仿宋_GB2312"/>
                      <w:color w:val="000000"/>
                      <w:kern w:val="2"/>
                      <w:sz w:val="24"/>
                      <w:szCs w:val="24"/>
                      <w:lang w:val="en-US" w:eastAsia="zh-CN" w:bidi="ar"/>
                    </w:rPr>
                  </w:rPrChange>
                </w:rPr>
                <w:t>.</w:t>
              </w:r>
            </w:ins>
            <w:r>
              <w:rPr>
                <w:rFonts w:hint="eastAsia" w:ascii="仿宋_GB2312" w:hAnsi="仿宋_GB2312" w:eastAsia="仿宋_GB2312" w:cs="仿宋_GB2312"/>
                <w:color w:val="000000"/>
                <w:kern w:val="2"/>
                <w:sz w:val="24"/>
                <w:szCs w:val="24"/>
                <w:lang w:eastAsia="zh-CN" w:bidi="ar"/>
                <w:rPrChange w:id="2517" w:author="李聪鹏" w:date="2025-06-18T15:14:00Z">
                  <w:rPr>
                    <w:rFonts w:hint="eastAsia" w:ascii="仿宋_GB2312" w:hAnsi="仿宋_GB2312" w:eastAsia="仿宋_GB2312" w:cs="仿宋_GB2312"/>
                    <w:color w:val="000000"/>
                    <w:kern w:val="2"/>
                    <w:sz w:val="24"/>
                    <w:szCs w:val="24"/>
                    <w:lang w:eastAsia="zh-CN" w:bidi="ar"/>
                  </w:rPr>
                </w:rPrChange>
              </w:rPr>
              <w:t>建立和完善实验室安全制度体系、标准体系、教育体系。</w:t>
            </w:r>
          </w:p>
          <w:p w14:paraId="6B54EF3A">
            <w:pPr>
              <w:widowControl/>
              <w:autoSpaceDE/>
              <w:autoSpaceDN/>
              <w:spacing w:line="0" w:lineRule="atLeast"/>
              <w:jc w:val="both"/>
              <w:rPr>
                <w:rFonts w:hint="eastAsia" w:ascii="仿宋_GB2312" w:hAnsi="仿宋_GB2312" w:eastAsia="仿宋_GB2312" w:cs="仿宋_GB2312"/>
                <w:color w:val="000000"/>
                <w:kern w:val="2"/>
                <w:sz w:val="24"/>
                <w:szCs w:val="24"/>
                <w:lang w:eastAsia="zh-CN"/>
                <w:rPrChange w:id="2518" w:author="李聪鹏" w:date="2025-06-18T15:14:00Z">
                  <w:rPr>
                    <w:rFonts w:hint="eastAsia" w:ascii="仿宋_GB2312" w:hAnsi="仿宋_GB2312" w:eastAsia="仿宋_GB2312" w:cs="仿宋_GB2312"/>
                    <w:color w:val="000000"/>
                    <w:kern w:val="2"/>
                    <w:sz w:val="24"/>
                    <w:szCs w:val="24"/>
                    <w:lang w:eastAsia="zh-CN"/>
                  </w:rPr>
                </w:rPrChange>
              </w:rPr>
            </w:pPr>
            <w:r>
              <w:rPr>
                <w:rFonts w:hint="eastAsia" w:ascii="仿宋_GB2312" w:hAnsi="仿宋_GB2312" w:eastAsia="仿宋_GB2312" w:cs="仿宋_GB2312"/>
                <w:color w:val="000000"/>
                <w:kern w:val="2"/>
                <w:sz w:val="24"/>
                <w:szCs w:val="24"/>
                <w:lang w:eastAsia="zh-CN" w:bidi="ar"/>
                <w:rPrChange w:id="2519" w:author="李聪鹏" w:date="2025-06-18T15:14:00Z">
                  <w:rPr>
                    <w:rFonts w:hint="eastAsia" w:ascii="仿宋_GB2312" w:hAnsi="仿宋_GB2312" w:eastAsia="仿宋_GB2312" w:cs="仿宋_GB2312"/>
                    <w:color w:val="000000"/>
                    <w:kern w:val="2"/>
                    <w:sz w:val="24"/>
                    <w:szCs w:val="24"/>
                    <w:lang w:eastAsia="zh-CN" w:bidi="ar"/>
                  </w:rPr>
                </w:rPrChange>
              </w:rPr>
              <w:t>2</w:t>
            </w:r>
            <w:del w:id="2520" w:author="李聪鹏" w:date="2025-06-18T11:28:00Z">
              <w:r>
                <w:rPr>
                  <w:rFonts w:hint="default" w:ascii="仿宋_GB2312" w:hAnsi="仿宋_GB2312" w:eastAsia="仿宋_GB2312" w:cs="仿宋_GB2312"/>
                  <w:color w:val="000000"/>
                  <w:kern w:val="2"/>
                  <w:sz w:val="24"/>
                  <w:szCs w:val="24"/>
                  <w:lang w:val="en-US" w:eastAsia="zh-CN" w:bidi="ar"/>
                  <w:rPrChange w:id="2521" w:author="李聪鹏" w:date="2025-06-18T15:14:00Z">
                    <w:rPr>
                      <w:rFonts w:hint="default" w:ascii="仿宋_GB2312" w:hAnsi="仿宋_GB2312" w:eastAsia="仿宋_GB2312" w:cs="仿宋_GB2312"/>
                      <w:color w:val="000000"/>
                      <w:kern w:val="2"/>
                      <w:sz w:val="24"/>
                      <w:szCs w:val="24"/>
                      <w:lang w:val="en-US" w:eastAsia="zh-CN" w:bidi="ar"/>
                    </w:rPr>
                  </w:rPrChange>
                </w:rPr>
                <w:delText>、</w:delText>
              </w:r>
            </w:del>
            <w:ins w:id="2523" w:author="李聪鹏" w:date="2025-06-18T11:28:00Z">
              <w:r>
                <w:rPr>
                  <w:rFonts w:hint="eastAsia" w:ascii="仿宋_GB2312" w:hAnsi="仿宋_GB2312" w:eastAsia="仿宋_GB2312" w:cs="仿宋_GB2312"/>
                  <w:color w:val="000000"/>
                  <w:kern w:val="2"/>
                  <w:sz w:val="24"/>
                  <w:szCs w:val="24"/>
                  <w:lang w:val="en-US" w:eastAsia="zh-CN" w:bidi="ar"/>
                  <w:rPrChange w:id="2524" w:author="李聪鹏" w:date="2025-06-18T15:14:00Z">
                    <w:rPr>
                      <w:rFonts w:hint="eastAsia" w:ascii="仿宋_GB2312" w:hAnsi="仿宋_GB2312" w:eastAsia="仿宋_GB2312" w:cs="仿宋_GB2312"/>
                      <w:color w:val="000000"/>
                      <w:kern w:val="2"/>
                      <w:sz w:val="24"/>
                      <w:szCs w:val="24"/>
                      <w:lang w:val="en-US" w:eastAsia="zh-CN" w:bidi="ar"/>
                    </w:rPr>
                  </w:rPrChange>
                </w:rPr>
                <w:t>.</w:t>
              </w:r>
            </w:ins>
            <w:r>
              <w:rPr>
                <w:rFonts w:hint="eastAsia" w:ascii="仿宋_GB2312" w:hAnsi="仿宋_GB2312" w:eastAsia="仿宋_GB2312" w:cs="仿宋_GB2312"/>
                <w:color w:val="000000"/>
                <w:kern w:val="2"/>
                <w:sz w:val="24"/>
                <w:szCs w:val="24"/>
                <w:lang w:eastAsia="zh-CN" w:bidi="ar"/>
                <w:rPrChange w:id="2526" w:author="李聪鹏" w:date="2025-06-18T15:14:00Z">
                  <w:rPr>
                    <w:rFonts w:hint="eastAsia" w:ascii="仿宋_GB2312" w:hAnsi="仿宋_GB2312" w:eastAsia="仿宋_GB2312" w:cs="仿宋_GB2312"/>
                    <w:color w:val="000000"/>
                    <w:kern w:val="2"/>
                    <w:sz w:val="24"/>
                    <w:szCs w:val="24"/>
                    <w:lang w:eastAsia="zh-CN" w:bidi="ar"/>
                  </w:rPr>
                </w:rPrChange>
              </w:rPr>
              <w:t>强化危险化学品与废弃物全周期管控。</w:t>
            </w:r>
          </w:p>
          <w:p w14:paraId="5988DDB6">
            <w:pPr>
              <w:widowControl/>
              <w:autoSpaceDE/>
              <w:autoSpaceDN/>
              <w:spacing w:line="0" w:lineRule="atLeast"/>
              <w:jc w:val="both"/>
              <w:rPr>
                <w:rFonts w:hint="eastAsia" w:ascii="仿宋_GB2312" w:hAnsi="仿宋_GB2312" w:eastAsia="仿宋_GB2312" w:cs="仿宋_GB2312"/>
                <w:color w:val="000000"/>
                <w:kern w:val="2"/>
                <w:sz w:val="24"/>
                <w:szCs w:val="24"/>
                <w:lang w:eastAsia="zh-CN"/>
                <w:rPrChange w:id="2527" w:author="李聪鹏" w:date="2025-06-18T15:14:00Z">
                  <w:rPr>
                    <w:rFonts w:hint="eastAsia" w:ascii="仿宋_GB2312" w:hAnsi="仿宋_GB2312" w:eastAsia="仿宋_GB2312" w:cs="仿宋_GB2312"/>
                    <w:color w:val="000000"/>
                    <w:kern w:val="2"/>
                    <w:sz w:val="24"/>
                    <w:szCs w:val="24"/>
                    <w:lang w:eastAsia="zh-CN"/>
                  </w:rPr>
                </w:rPrChange>
              </w:rPr>
            </w:pPr>
            <w:r>
              <w:rPr>
                <w:rFonts w:hint="eastAsia" w:ascii="仿宋_GB2312" w:hAnsi="仿宋_GB2312" w:eastAsia="仿宋_GB2312" w:cs="仿宋_GB2312"/>
                <w:color w:val="000000"/>
                <w:kern w:val="2"/>
                <w:sz w:val="24"/>
                <w:szCs w:val="24"/>
                <w:lang w:eastAsia="zh-CN" w:bidi="ar"/>
                <w:rPrChange w:id="2528" w:author="李聪鹏" w:date="2025-06-18T15:14:00Z">
                  <w:rPr>
                    <w:rFonts w:hint="eastAsia" w:ascii="仿宋_GB2312" w:hAnsi="仿宋_GB2312" w:eastAsia="仿宋_GB2312" w:cs="仿宋_GB2312"/>
                    <w:color w:val="000000"/>
                    <w:kern w:val="2"/>
                    <w:sz w:val="24"/>
                    <w:szCs w:val="24"/>
                    <w:lang w:eastAsia="zh-CN" w:bidi="ar"/>
                  </w:rPr>
                </w:rPrChange>
              </w:rPr>
              <w:t>3</w:t>
            </w:r>
            <w:del w:id="2529" w:author="李聪鹏" w:date="2025-06-18T11:28:00Z">
              <w:r>
                <w:rPr>
                  <w:rFonts w:hint="default" w:ascii="仿宋_GB2312" w:hAnsi="仿宋_GB2312" w:eastAsia="仿宋_GB2312" w:cs="仿宋_GB2312"/>
                  <w:color w:val="000000"/>
                  <w:kern w:val="2"/>
                  <w:sz w:val="24"/>
                  <w:szCs w:val="24"/>
                  <w:lang w:val="en-US" w:eastAsia="zh-CN" w:bidi="ar"/>
                  <w:rPrChange w:id="2530" w:author="李聪鹏" w:date="2025-06-18T15:14:00Z">
                    <w:rPr>
                      <w:rFonts w:hint="default" w:ascii="仿宋_GB2312" w:hAnsi="仿宋_GB2312" w:eastAsia="仿宋_GB2312" w:cs="仿宋_GB2312"/>
                      <w:color w:val="000000"/>
                      <w:kern w:val="2"/>
                      <w:sz w:val="24"/>
                      <w:szCs w:val="24"/>
                      <w:lang w:val="en-US" w:eastAsia="zh-CN" w:bidi="ar"/>
                    </w:rPr>
                  </w:rPrChange>
                </w:rPr>
                <w:delText>、</w:delText>
              </w:r>
            </w:del>
            <w:ins w:id="2532" w:author="李聪鹏" w:date="2025-06-18T11:28:00Z">
              <w:r>
                <w:rPr>
                  <w:rFonts w:hint="eastAsia" w:ascii="仿宋_GB2312" w:hAnsi="仿宋_GB2312" w:eastAsia="仿宋_GB2312" w:cs="仿宋_GB2312"/>
                  <w:color w:val="000000"/>
                  <w:kern w:val="2"/>
                  <w:sz w:val="24"/>
                  <w:szCs w:val="24"/>
                  <w:lang w:val="en-US" w:eastAsia="zh-CN" w:bidi="ar"/>
                  <w:rPrChange w:id="2533" w:author="李聪鹏" w:date="2025-06-18T15:14:00Z">
                    <w:rPr>
                      <w:rFonts w:hint="eastAsia" w:ascii="仿宋_GB2312" w:hAnsi="仿宋_GB2312" w:eastAsia="仿宋_GB2312" w:cs="仿宋_GB2312"/>
                      <w:color w:val="000000"/>
                      <w:kern w:val="2"/>
                      <w:sz w:val="24"/>
                      <w:szCs w:val="24"/>
                      <w:lang w:val="en-US" w:eastAsia="zh-CN" w:bidi="ar"/>
                    </w:rPr>
                  </w:rPrChange>
                </w:rPr>
                <w:t>.</w:t>
              </w:r>
            </w:ins>
            <w:r>
              <w:rPr>
                <w:rFonts w:hint="eastAsia" w:ascii="仿宋_GB2312" w:hAnsi="仿宋_GB2312" w:eastAsia="仿宋_GB2312" w:cs="仿宋_GB2312"/>
                <w:color w:val="000000"/>
                <w:kern w:val="2"/>
                <w:sz w:val="24"/>
                <w:szCs w:val="24"/>
                <w:lang w:eastAsia="zh-CN" w:bidi="ar"/>
                <w:rPrChange w:id="2535" w:author="李聪鹏" w:date="2025-06-18T15:14:00Z">
                  <w:rPr>
                    <w:rFonts w:hint="eastAsia" w:ascii="仿宋_GB2312" w:hAnsi="仿宋_GB2312" w:eastAsia="仿宋_GB2312" w:cs="仿宋_GB2312"/>
                    <w:color w:val="000000"/>
                    <w:kern w:val="2"/>
                    <w:sz w:val="24"/>
                    <w:szCs w:val="24"/>
                    <w:lang w:eastAsia="zh-CN" w:bidi="ar"/>
                  </w:rPr>
                </w:rPrChange>
              </w:rPr>
              <w:t>实验室安全专业人才队伍建设和安全教育培训。</w:t>
            </w:r>
          </w:p>
          <w:p w14:paraId="31419710">
            <w:pPr>
              <w:widowControl/>
              <w:autoSpaceDE/>
              <w:autoSpaceDN/>
              <w:spacing w:line="0" w:lineRule="atLeast"/>
              <w:jc w:val="both"/>
              <w:rPr>
                <w:rFonts w:hint="eastAsia" w:ascii="仿宋_GB2312" w:hAnsi="仿宋_GB2312" w:eastAsia="仿宋_GB2312" w:cs="仿宋_GB2312"/>
                <w:color w:val="000000"/>
                <w:kern w:val="2"/>
                <w:sz w:val="24"/>
                <w:szCs w:val="24"/>
                <w:lang w:eastAsia="zh-CN"/>
                <w:rPrChange w:id="2536" w:author="李聪鹏" w:date="2025-06-18T15:14:00Z">
                  <w:rPr>
                    <w:rFonts w:hint="eastAsia" w:ascii="仿宋_GB2312" w:hAnsi="仿宋_GB2312" w:eastAsia="仿宋_GB2312" w:cs="仿宋_GB2312"/>
                    <w:color w:val="000000"/>
                    <w:kern w:val="2"/>
                    <w:sz w:val="24"/>
                    <w:szCs w:val="24"/>
                    <w:lang w:eastAsia="zh-CN"/>
                  </w:rPr>
                </w:rPrChange>
              </w:rPr>
            </w:pPr>
            <w:r>
              <w:rPr>
                <w:rFonts w:hint="eastAsia" w:ascii="仿宋_GB2312" w:hAnsi="仿宋_GB2312" w:eastAsia="仿宋_GB2312" w:cs="仿宋_GB2312"/>
                <w:color w:val="000000"/>
                <w:kern w:val="2"/>
                <w:sz w:val="24"/>
                <w:szCs w:val="24"/>
                <w:lang w:eastAsia="zh-CN" w:bidi="ar"/>
                <w:rPrChange w:id="2537" w:author="李聪鹏" w:date="2025-06-18T15:14:00Z">
                  <w:rPr>
                    <w:rFonts w:hint="eastAsia" w:ascii="仿宋_GB2312" w:hAnsi="仿宋_GB2312" w:eastAsia="仿宋_GB2312" w:cs="仿宋_GB2312"/>
                    <w:color w:val="000000"/>
                    <w:kern w:val="2"/>
                    <w:sz w:val="24"/>
                    <w:szCs w:val="24"/>
                    <w:lang w:eastAsia="zh-CN" w:bidi="ar"/>
                  </w:rPr>
                </w:rPrChange>
              </w:rPr>
              <w:t>4</w:t>
            </w:r>
            <w:del w:id="2538" w:author="李聪鹏" w:date="2025-06-18T11:28:00Z">
              <w:r>
                <w:rPr>
                  <w:rFonts w:hint="default" w:ascii="仿宋_GB2312" w:hAnsi="仿宋_GB2312" w:eastAsia="仿宋_GB2312" w:cs="仿宋_GB2312"/>
                  <w:color w:val="000000"/>
                  <w:kern w:val="2"/>
                  <w:sz w:val="24"/>
                  <w:szCs w:val="24"/>
                  <w:lang w:val="en-US" w:eastAsia="zh-CN" w:bidi="ar"/>
                  <w:rPrChange w:id="2539" w:author="李聪鹏" w:date="2025-06-18T15:14:00Z">
                    <w:rPr>
                      <w:rFonts w:hint="default" w:ascii="仿宋_GB2312" w:hAnsi="仿宋_GB2312" w:eastAsia="仿宋_GB2312" w:cs="仿宋_GB2312"/>
                      <w:color w:val="000000"/>
                      <w:kern w:val="2"/>
                      <w:sz w:val="24"/>
                      <w:szCs w:val="24"/>
                      <w:lang w:val="en-US" w:eastAsia="zh-CN" w:bidi="ar"/>
                    </w:rPr>
                  </w:rPrChange>
                </w:rPr>
                <w:delText>、</w:delText>
              </w:r>
            </w:del>
            <w:ins w:id="2541" w:author="李聪鹏" w:date="2025-06-18T11:28:00Z">
              <w:r>
                <w:rPr>
                  <w:rFonts w:hint="eastAsia" w:ascii="仿宋_GB2312" w:hAnsi="仿宋_GB2312" w:eastAsia="仿宋_GB2312" w:cs="仿宋_GB2312"/>
                  <w:color w:val="000000"/>
                  <w:kern w:val="2"/>
                  <w:sz w:val="24"/>
                  <w:szCs w:val="24"/>
                  <w:lang w:val="en-US" w:eastAsia="zh-CN" w:bidi="ar"/>
                  <w:rPrChange w:id="2542" w:author="李聪鹏" w:date="2025-06-18T15:14:00Z">
                    <w:rPr>
                      <w:rFonts w:hint="eastAsia" w:ascii="仿宋_GB2312" w:hAnsi="仿宋_GB2312" w:eastAsia="仿宋_GB2312" w:cs="仿宋_GB2312"/>
                      <w:color w:val="000000"/>
                      <w:kern w:val="2"/>
                      <w:sz w:val="24"/>
                      <w:szCs w:val="24"/>
                      <w:lang w:val="en-US" w:eastAsia="zh-CN" w:bidi="ar"/>
                    </w:rPr>
                  </w:rPrChange>
                </w:rPr>
                <w:t>.</w:t>
              </w:r>
            </w:ins>
            <w:r>
              <w:rPr>
                <w:rFonts w:hint="eastAsia" w:ascii="仿宋_GB2312" w:hAnsi="仿宋_GB2312" w:eastAsia="仿宋_GB2312" w:cs="仿宋_GB2312"/>
                <w:color w:val="000000"/>
                <w:kern w:val="2"/>
                <w:sz w:val="24"/>
                <w:szCs w:val="24"/>
                <w:lang w:eastAsia="zh-CN" w:bidi="ar"/>
                <w:rPrChange w:id="2544" w:author="李聪鹏" w:date="2025-06-18T15:14:00Z">
                  <w:rPr>
                    <w:rFonts w:hint="eastAsia" w:ascii="仿宋_GB2312" w:hAnsi="仿宋_GB2312" w:eastAsia="仿宋_GB2312" w:cs="仿宋_GB2312"/>
                    <w:color w:val="000000"/>
                    <w:kern w:val="2"/>
                    <w:sz w:val="24"/>
                    <w:szCs w:val="24"/>
                    <w:lang w:eastAsia="zh-CN" w:bidi="ar"/>
                  </w:rPr>
                </w:rPrChange>
              </w:rPr>
              <w:t>提高实验室安全管理信息化水平。</w:t>
            </w:r>
          </w:p>
          <w:p w14:paraId="07173D8F">
            <w:pPr>
              <w:widowControl/>
              <w:autoSpaceDE/>
              <w:autoSpaceDN/>
              <w:spacing w:line="0" w:lineRule="atLeast"/>
              <w:jc w:val="both"/>
              <w:rPr>
                <w:rFonts w:hint="eastAsia" w:ascii="仿宋_GB2312" w:hAnsi="仿宋_GB2312" w:eastAsia="仿宋_GB2312" w:cs="仿宋_GB2312"/>
                <w:kern w:val="2"/>
                <w:sz w:val="24"/>
                <w:szCs w:val="24"/>
                <w:lang w:eastAsia="zh-CN"/>
                <w:rPrChange w:id="2545"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color w:val="000000"/>
                <w:kern w:val="2"/>
                <w:sz w:val="24"/>
                <w:szCs w:val="24"/>
                <w:lang w:eastAsia="zh-CN" w:bidi="ar"/>
                <w:rPrChange w:id="2546" w:author="李聪鹏" w:date="2025-06-18T15:14:00Z">
                  <w:rPr>
                    <w:rFonts w:hint="eastAsia" w:ascii="仿宋_GB2312" w:hAnsi="仿宋_GB2312" w:eastAsia="仿宋_GB2312" w:cs="仿宋_GB2312"/>
                    <w:color w:val="000000"/>
                    <w:kern w:val="2"/>
                    <w:sz w:val="24"/>
                    <w:szCs w:val="24"/>
                    <w:lang w:eastAsia="zh-CN" w:bidi="ar"/>
                  </w:rPr>
                </w:rPrChange>
              </w:rPr>
              <w:t>5</w:t>
            </w:r>
            <w:del w:id="2547" w:author="李聪鹏" w:date="2025-06-18T11:28:00Z">
              <w:r>
                <w:rPr>
                  <w:rFonts w:hint="default" w:ascii="仿宋_GB2312" w:hAnsi="仿宋_GB2312" w:eastAsia="仿宋_GB2312" w:cs="仿宋_GB2312"/>
                  <w:color w:val="000000"/>
                  <w:kern w:val="2"/>
                  <w:sz w:val="24"/>
                  <w:szCs w:val="24"/>
                  <w:lang w:val="en-US" w:eastAsia="zh-CN" w:bidi="ar"/>
                  <w:rPrChange w:id="2548" w:author="李聪鹏" w:date="2025-06-18T15:14:00Z">
                    <w:rPr>
                      <w:rFonts w:hint="default" w:ascii="仿宋_GB2312" w:hAnsi="仿宋_GB2312" w:eastAsia="仿宋_GB2312" w:cs="仿宋_GB2312"/>
                      <w:color w:val="000000"/>
                      <w:kern w:val="2"/>
                      <w:sz w:val="24"/>
                      <w:szCs w:val="24"/>
                      <w:lang w:val="en-US" w:eastAsia="zh-CN" w:bidi="ar"/>
                    </w:rPr>
                  </w:rPrChange>
                </w:rPr>
                <w:delText>、</w:delText>
              </w:r>
            </w:del>
            <w:ins w:id="2550" w:author="李聪鹏" w:date="2025-06-18T11:28:00Z">
              <w:r>
                <w:rPr>
                  <w:rFonts w:hint="eastAsia" w:ascii="仿宋_GB2312" w:hAnsi="仿宋_GB2312" w:eastAsia="仿宋_GB2312" w:cs="仿宋_GB2312"/>
                  <w:color w:val="000000"/>
                  <w:kern w:val="2"/>
                  <w:sz w:val="24"/>
                  <w:szCs w:val="24"/>
                  <w:lang w:val="en-US" w:eastAsia="zh-CN" w:bidi="ar"/>
                  <w:rPrChange w:id="2551" w:author="李聪鹏" w:date="2025-06-18T15:14:00Z">
                    <w:rPr>
                      <w:rFonts w:hint="eastAsia" w:ascii="仿宋_GB2312" w:hAnsi="仿宋_GB2312" w:eastAsia="仿宋_GB2312" w:cs="仿宋_GB2312"/>
                      <w:color w:val="000000"/>
                      <w:kern w:val="2"/>
                      <w:sz w:val="24"/>
                      <w:szCs w:val="24"/>
                      <w:lang w:val="en-US" w:eastAsia="zh-CN" w:bidi="ar"/>
                    </w:rPr>
                  </w:rPrChange>
                </w:rPr>
                <w:t>.</w:t>
              </w:r>
            </w:ins>
            <w:r>
              <w:rPr>
                <w:rFonts w:hint="eastAsia" w:ascii="仿宋_GB2312" w:hAnsi="仿宋_GB2312" w:eastAsia="仿宋_GB2312" w:cs="仿宋_GB2312"/>
                <w:color w:val="000000"/>
                <w:kern w:val="2"/>
                <w:sz w:val="24"/>
                <w:szCs w:val="24"/>
                <w:lang w:eastAsia="zh-CN" w:bidi="ar"/>
                <w:rPrChange w:id="2553" w:author="李聪鹏" w:date="2025-06-18T15:14:00Z">
                  <w:rPr>
                    <w:rFonts w:hint="eastAsia" w:ascii="仿宋_GB2312" w:hAnsi="仿宋_GB2312" w:eastAsia="仿宋_GB2312" w:cs="仿宋_GB2312"/>
                    <w:color w:val="000000"/>
                    <w:kern w:val="2"/>
                    <w:sz w:val="24"/>
                    <w:szCs w:val="24"/>
                    <w:lang w:eastAsia="zh-CN" w:bidi="ar"/>
                  </w:rPr>
                </w:rPrChange>
              </w:rPr>
              <w:t>广东特色的实验室安全文化建设。</w:t>
            </w:r>
          </w:p>
        </w:tc>
        <w:tc>
          <w:tcPr>
            <w:tcW w:w="1399" w:type="dxa"/>
            <w:vMerge w:val="restart"/>
            <w:noWrap w:val="0"/>
            <w:vAlign w:val="center"/>
            <w:tcPrChange w:id="2554" w:author="李聪鹏" w:date="2025-06-18T15:14:00Z">
              <w:tcPr>
                <w:tcW w:w="1368" w:type="dxa"/>
                <w:gridSpan w:val="2"/>
                <w:vMerge w:val="restart"/>
                <w:noWrap w:val="0"/>
                <w:vAlign w:val="center"/>
              </w:tcPr>
            </w:tcPrChange>
          </w:tcPr>
          <w:p w14:paraId="306DD012">
            <w:pPr>
              <w:autoSpaceDE/>
              <w:autoSpaceDN/>
              <w:spacing w:line="0" w:lineRule="atLeast"/>
              <w:jc w:val="center"/>
              <w:rPr>
                <w:rFonts w:hint="eastAsia" w:ascii="仿宋_GB2312" w:hAnsi="仿宋_GB2312" w:eastAsia="仿宋_GB2312" w:cs="仿宋_GB2312"/>
                <w:kern w:val="2"/>
                <w:sz w:val="24"/>
                <w:szCs w:val="24"/>
                <w:lang w:eastAsia="zh-CN"/>
                <w:rPrChange w:id="2556" w:author="李聪鹏" w:date="2025-06-18T15:14:00Z">
                  <w:rPr>
                    <w:rFonts w:hint="eastAsia" w:ascii="仿宋_GB2312" w:hAnsi="仿宋_GB2312" w:eastAsia="仿宋_GB2312" w:cs="仿宋_GB2312"/>
                    <w:kern w:val="2"/>
                    <w:sz w:val="24"/>
                    <w:szCs w:val="24"/>
                    <w:lang w:eastAsia="zh-CN"/>
                  </w:rPr>
                </w:rPrChange>
              </w:rPr>
              <w:pPrChange w:id="2555" w:author="李聪鹏" w:date="2025-06-18T15:14:00Z">
                <w:pPr>
                  <w:autoSpaceDE/>
                  <w:autoSpaceDN/>
                  <w:spacing w:line="0" w:lineRule="atLeast"/>
                  <w:jc w:val="center"/>
                </w:pPr>
              </w:pPrChange>
            </w:pPr>
            <w:r>
              <w:rPr>
                <w:rFonts w:hint="eastAsia" w:ascii="仿宋_GB2312" w:hAnsi="仿宋_GB2312" w:eastAsia="仿宋_GB2312" w:cs="仿宋_GB2312"/>
                <w:color w:val="000000"/>
                <w:w w:val="99"/>
                <w:kern w:val="2"/>
                <w:sz w:val="24"/>
                <w:szCs w:val="24"/>
                <w:lang w:eastAsia="zh-CN" w:bidi="ar"/>
                <w:rPrChange w:id="2557" w:author="李聪鹏" w:date="2025-06-18T15:14:00Z">
                  <w:rPr>
                    <w:rFonts w:hint="eastAsia" w:ascii="仿宋_GB2312" w:hAnsi="仿宋_GB2312" w:eastAsia="仿宋_GB2312" w:cs="仿宋_GB2312"/>
                    <w:color w:val="000000"/>
                    <w:w w:val="99"/>
                    <w:kern w:val="2"/>
                    <w:sz w:val="24"/>
                    <w:szCs w:val="24"/>
                    <w:lang w:eastAsia="zh-CN" w:bidi="ar"/>
                  </w:rPr>
                </w:rPrChange>
              </w:rPr>
              <w:t>020-87606435</w:t>
            </w:r>
          </w:p>
        </w:tc>
        <w:tc>
          <w:tcPr>
            <w:tcW w:w="1378" w:type="dxa"/>
            <w:vMerge w:val="continue"/>
            <w:noWrap w:val="0"/>
            <w:vAlign w:val="center"/>
            <w:tcPrChange w:id="2558" w:author="李聪鹏" w:date="2025-06-18T15:14:00Z">
              <w:tcPr>
                <w:tcW w:w="1378" w:type="dxa"/>
                <w:gridSpan w:val="2"/>
                <w:vMerge w:val="continue"/>
                <w:noWrap w:val="0"/>
                <w:vAlign w:val="center"/>
              </w:tcPr>
            </w:tcPrChange>
          </w:tcPr>
          <w:p w14:paraId="3EC70052">
            <w:pPr>
              <w:autoSpaceDE/>
              <w:autoSpaceDN/>
              <w:spacing w:line="0" w:lineRule="atLeast"/>
              <w:jc w:val="center"/>
              <w:rPr>
                <w:rFonts w:hint="eastAsia" w:ascii="仿宋_GB2312" w:hAnsi="仿宋_GB2312" w:eastAsia="仿宋_GB2312" w:cs="仿宋_GB2312"/>
                <w:kern w:val="2"/>
                <w:sz w:val="24"/>
                <w:szCs w:val="24"/>
                <w:lang w:eastAsia="zh-CN"/>
                <w:rPrChange w:id="2560" w:author="李聪鹏" w:date="2025-06-18T15:14:00Z">
                  <w:rPr>
                    <w:rFonts w:hint="eastAsia" w:ascii="仿宋_GB2312" w:hAnsi="仿宋_GB2312" w:eastAsia="仿宋_GB2312" w:cs="仿宋_GB2312"/>
                    <w:kern w:val="2"/>
                    <w:sz w:val="24"/>
                    <w:szCs w:val="24"/>
                    <w:lang w:eastAsia="zh-CN"/>
                  </w:rPr>
                </w:rPrChange>
              </w:rPr>
              <w:pPrChange w:id="2559" w:author="李聪鹏" w:date="2025-06-18T15:14:00Z">
                <w:pPr>
                  <w:autoSpaceDE/>
                  <w:autoSpaceDN/>
                  <w:spacing w:line="0" w:lineRule="atLeast"/>
                  <w:jc w:val="center"/>
                </w:pPr>
              </w:pPrChange>
            </w:pPr>
          </w:p>
        </w:tc>
      </w:tr>
      <w:tr w14:paraId="3ADD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61"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2561" w:author="李聪鹏" w:date="2025-06-18T15:14:00Z">
            <w:trPr>
              <w:gridAfter w:val="39"/>
              <w:trHeight w:val="876" w:hRule="atLeast"/>
            </w:trPr>
          </w:trPrChange>
        </w:trPr>
        <w:tc>
          <w:tcPr>
            <w:tcW w:w="730" w:type="dxa"/>
            <w:noWrap w:val="0"/>
            <w:vAlign w:val="center"/>
            <w:tcPrChange w:id="2562" w:author="李聪鹏" w:date="2025-06-18T15:14:00Z">
              <w:tcPr>
                <w:tcW w:w="730" w:type="dxa"/>
                <w:gridSpan w:val="4"/>
                <w:noWrap w:val="0"/>
                <w:vAlign w:val="center"/>
              </w:tcPr>
            </w:tcPrChange>
          </w:tcPr>
          <w:p w14:paraId="52515087">
            <w:pPr>
              <w:numPr>
                <w:ilvl w:val="0"/>
                <w:numId w:val="0"/>
              </w:numPr>
              <w:spacing w:line="0" w:lineRule="atLeast"/>
              <w:jc w:val="center"/>
              <w:rPr>
                <w:rFonts w:hint="default" w:ascii="仿宋_GB2312" w:hAnsi="仿宋_GB2312" w:eastAsia="仿宋_GB2312" w:cs="仿宋_GB2312"/>
                <w:kern w:val="2"/>
                <w:sz w:val="24"/>
                <w:szCs w:val="24"/>
                <w:lang w:val="en-US" w:eastAsia="zh-CN"/>
                <w:rPrChange w:id="2564" w:author="李聪鹏" w:date="2025-06-18T15:14:00Z">
                  <w:rPr>
                    <w:rFonts w:hint="default" w:ascii="仿宋_GB2312" w:hAnsi="仿宋_GB2312" w:eastAsia="仿宋_GB2312" w:cs="仿宋_GB2312"/>
                    <w:kern w:val="2"/>
                    <w:sz w:val="24"/>
                    <w:szCs w:val="24"/>
                    <w:lang w:val="en-US" w:eastAsia="zh-CN"/>
                  </w:rPr>
                </w:rPrChange>
              </w:rPr>
              <w:pPrChange w:id="2563" w:author="李聪鹏" w:date="2025-06-18T15:14:00Z">
                <w:pPr>
                  <w:numPr>
                    <w:ilvl w:val="0"/>
                    <w:numId w:val="1"/>
                  </w:numPr>
                  <w:spacing w:line="0" w:lineRule="atLeast"/>
                  <w:jc w:val="center"/>
                </w:pPr>
              </w:pPrChange>
            </w:pPr>
            <w:ins w:id="2565" w:author="曾俊伟" w:date="2025-06-16T15:35:00Z">
              <w:del w:id="2566" w:author="李聪鹏" w:date="2025-06-17T16:40:00Z">
                <w:r>
                  <w:rPr>
                    <w:rFonts w:hint="default" w:ascii="仿宋_GB2312" w:hAnsi="仿宋_GB2312" w:eastAsia="仿宋_GB2312" w:cs="仿宋_GB2312"/>
                    <w:kern w:val="2"/>
                    <w:sz w:val="24"/>
                    <w:szCs w:val="24"/>
                    <w:lang w:val="en-US" w:eastAsia="zh-CN"/>
                    <w:rPrChange w:id="2567" w:author="李聪鹏" w:date="2025-06-18T15:14:00Z">
                      <w:rPr>
                        <w:rFonts w:hint="default" w:ascii="仿宋_GB2312" w:hAnsi="仿宋_GB2312" w:eastAsia="仿宋_GB2312" w:cs="仿宋_GB2312"/>
                        <w:kern w:val="2"/>
                        <w:sz w:val="24"/>
                        <w:szCs w:val="24"/>
                        <w:lang w:val="en-US" w:eastAsia="zh-CN"/>
                      </w:rPr>
                    </w:rPrChange>
                  </w:rPr>
                  <w:delText>49</w:delText>
                </w:r>
              </w:del>
            </w:ins>
            <w:ins w:id="2570" w:author="李聪鹏" w:date="2025-06-17T16:40:00Z">
              <w:r>
                <w:rPr>
                  <w:rFonts w:hint="eastAsia" w:ascii="仿宋_GB2312" w:hAnsi="仿宋_GB2312" w:eastAsia="仿宋_GB2312" w:cs="仿宋_GB2312"/>
                  <w:kern w:val="2"/>
                  <w:sz w:val="24"/>
                  <w:szCs w:val="24"/>
                  <w:lang w:val="en-US" w:eastAsia="zh-CN"/>
                  <w:rPrChange w:id="2571" w:author="李聪鹏" w:date="2025-06-18T15:14:00Z">
                    <w:rPr>
                      <w:rFonts w:hint="eastAsia" w:ascii="仿宋_GB2312" w:hAnsi="仿宋_GB2312" w:eastAsia="仿宋_GB2312" w:cs="仿宋_GB2312"/>
                      <w:kern w:val="2"/>
                      <w:sz w:val="24"/>
                      <w:szCs w:val="24"/>
                      <w:lang w:val="en-US" w:eastAsia="zh-CN"/>
                    </w:rPr>
                  </w:rPrChange>
                </w:rPr>
                <w:t>5</w:t>
              </w:r>
            </w:ins>
            <w:ins w:id="2573" w:author="李聪鹏" w:date="2025-06-17T16:40:00Z">
              <w:del w:id="2574" w:author="李聪鹏" w:date="2025-06-20T09:47:00Z">
                <w:r>
                  <w:rPr>
                    <w:rFonts w:hint="default" w:ascii="仿宋_GB2312" w:hAnsi="仿宋_GB2312" w:eastAsia="仿宋_GB2312" w:cs="仿宋_GB2312"/>
                    <w:kern w:val="2"/>
                    <w:sz w:val="24"/>
                    <w:szCs w:val="24"/>
                    <w:lang w:val="en-US" w:eastAsia="zh-CN"/>
                    <w:rPrChange w:id="2575" w:author="李聪鹏" w:date="2025-06-18T15:14:00Z">
                      <w:rPr>
                        <w:rFonts w:hint="eastAsia" w:ascii="仿宋_GB2312" w:hAnsi="仿宋_GB2312" w:eastAsia="仿宋_GB2312" w:cs="仿宋_GB2312"/>
                        <w:kern w:val="2"/>
                        <w:sz w:val="24"/>
                        <w:szCs w:val="24"/>
                        <w:lang w:val="en-US" w:eastAsia="zh-CN"/>
                      </w:rPr>
                    </w:rPrChange>
                  </w:rPr>
                  <w:delText>2</w:delText>
                </w:r>
              </w:del>
            </w:ins>
            <w:ins w:id="2578" w:author="李聪鹏" w:date="2025-06-20T09:47:00Z">
              <w:r>
                <w:rPr>
                  <w:rFonts w:hint="eastAsia" w:ascii="仿宋_GB2312" w:hAnsi="仿宋_GB2312" w:eastAsia="仿宋_GB2312" w:cs="仿宋_GB2312"/>
                  <w:kern w:val="2"/>
                  <w:sz w:val="24"/>
                  <w:szCs w:val="24"/>
                  <w:lang w:val="en-US" w:eastAsia="zh-CN"/>
                </w:rPr>
                <w:t>8</w:t>
              </w:r>
            </w:ins>
          </w:p>
        </w:tc>
        <w:tc>
          <w:tcPr>
            <w:tcW w:w="2276" w:type="dxa"/>
            <w:noWrap w:val="0"/>
            <w:vAlign w:val="center"/>
            <w:tcPrChange w:id="2579" w:author="李聪鹏" w:date="2025-06-18T15:14:00Z">
              <w:tcPr>
                <w:tcW w:w="2276" w:type="dxa"/>
                <w:gridSpan w:val="2"/>
                <w:noWrap w:val="0"/>
                <w:vAlign w:val="center"/>
              </w:tcPr>
            </w:tcPrChange>
          </w:tcPr>
          <w:p w14:paraId="50707B87">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Change w:id="2581" w:author="李聪鹏" w:date="2025-06-18T15:14:00Z">
                  <w:rPr>
                    <w:rFonts w:hint="eastAsia" w:ascii="仿宋_GB2312" w:hAnsi="仿宋_GB2312" w:eastAsia="仿宋_GB2312" w:cs="仿宋_GB2312"/>
                    <w:kern w:val="2"/>
                    <w:sz w:val="24"/>
                    <w:szCs w:val="24"/>
                    <w:lang w:eastAsia="zh-CN"/>
                  </w:rPr>
                </w:rPrChange>
              </w:rPr>
              <w:pPrChange w:id="2580" w:author="李聪鹏" w:date="2025-06-18T15:14:00Z">
                <w:pPr>
                  <w:kinsoku w:val="0"/>
                  <w:adjustRightInd w:val="0"/>
                  <w:spacing w:line="0" w:lineRule="atLeast"/>
                  <w:ind w:left="140"/>
                  <w:jc w:val="center"/>
                  <w:textAlignment w:val="baseline"/>
                </w:pPr>
              </w:pPrChange>
            </w:pPr>
            <w:r>
              <w:rPr>
                <w:rFonts w:hint="eastAsia" w:ascii="仿宋_GB2312" w:hAnsi="仿宋_GB2312" w:eastAsia="仿宋_GB2312" w:cs="仿宋_GB2312"/>
                <w:color w:val="000000"/>
                <w:w w:val="99"/>
                <w:kern w:val="2"/>
                <w:sz w:val="24"/>
                <w:szCs w:val="24"/>
                <w:lang w:eastAsia="zh-CN" w:bidi="ar"/>
                <w:rPrChange w:id="2582" w:author="李聪鹏" w:date="2025-06-18T15:14:00Z">
                  <w:rPr>
                    <w:rFonts w:hint="eastAsia" w:ascii="仿宋_GB2312" w:hAnsi="仿宋_GB2312" w:eastAsia="仿宋_GB2312" w:cs="仿宋_GB2312"/>
                    <w:color w:val="000000"/>
                    <w:w w:val="99"/>
                    <w:kern w:val="2"/>
                    <w:sz w:val="24"/>
                    <w:szCs w:val="24"/>
                    <w:lang w:eastAsia="zh-CN" w:bidi="ar"/>
                  </w:rPr>
                </w:rPrChange>
              </w:rPr>
              <w:t>广东省中小学校实验室安全规范化管理课题研究</w:t>
            </w:r>
          </w:p>
        </w:tc>
        <w:tc>
          <w:tcPr>
            <w:tcW w:w="4155" w:type="dxa"/>
            <w:noWrap w:val="0"/>
            <w:vAlign w:val="center"/>
            <w:tcPrChange w:id="2583" w:author="李聪鹏" w:date="2025-06-18T15:14:00Z">
              <w:tcPr>
                <w:tcW w:w="4155" w:type="dxa"/>
                <w:gridSpan w:val="2"/>
                <w:noWrap w:val="0"/>
                <w:vAlign w:val="center"/>
              </w:tcPr>
            </w:tcPrChange>
          </w:tcPr>
          <w:p w14:paraId="269BD033">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Change w:id="2584"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color w:val="000000"/>
                <w:w w:val="99"/>
                <w:kern w:val="2"/>
                <w:sz w:val="24"/>
                <w:szCs w:val="24"/>
                <w:lang w:eastAsia="zh-CN" w:bidi="ar"/>
                <w:rPrChange w:id="2585" w:author="李聪鹏" w:date="2025-06-18T15:14:00Z">
                  <w:rPr>
                    <w:rFonts w:hint="eastAsia" w:ascii="仿宋_GB2312" w:hAnsi="仿宋_GB2312" w:eastAsia="仿宋_GB2312" w:cs="仿宋_GB2312"/>
                    <w:color w:val="000000"/>
                    <w:w w:val="99"/>
                    <w:kern w:val="2"/>
                    <w:sz w:val="24"/>
                    <w:szCs w:val="24"/>
                    <w:lang w:eastAsia="zh-CN" w:bidi="ar"/>
                  </w:rPr>
                </w:rPrChange>
              </w:rPr>
              <w:t>研究中小学实验室安全规范化管理，完善安全防护体系，降低实验风险，提升人员专业能力，筑牢实验室安全底线，守护师生安全。</w:t>
            </w:r>
          </w:p>
        </w:tc>
        <w:tc>
          <w:tcPr>
            <w:tcW w:w="3679" w:type="dxa"/>
            <w:noWrap w:val="0"/>
            <w:vAlign w:val="center"/>
            <w:tcPrChange w:id="2586" w:author="李聪鹏" w:date="2025-06-18T15:14:00Z">
              <w:tcPr>
                <w:tcW w:w="3710" w:type="dxa"/>
                <w:gridSpan w:val="2"/>
                <w:noWrap w:val="0"/>
                <w:vAlign w:val="center"/>
              </w:tcPr>
            </w:tcPrChange>
          </w:tcPr>
          <w:p w14:paraId="04BC08EC">
            <w:pPr>
              <w:widowControl/>
              <w:autoSpaceDE/>
              <w:autoSpaceDN/>
              <w:spacing w:line="0" w:lineRule="atLeast"/>
              <w:jc w:val="both"/>
              <w:rPr>
                <w:rFonts w:hint="eastAsia" w:ascii="仿宋_GB2312" w:hAnsi="仿宋_GB2312" w:eastAsia="仿宋_GB2312" w:cs="仿宋_GB2312"/>
                <w:color w:val="000000"/>
                <w:kern w:val="2"/>
                <w:sz w:val="24"/>
                <w:szCs w:val="24"/>
                <w:lang w:eastAsia="zh-CN"/>
                <w:rPrChange w:id="2587" w:author="李聪鹏" w:date="2025-06-18T15:14:00Z">
                  <w:rPr>
                    <w:rFonts w:hint="eastAsia" w:ascii="仿宋_GB2312" w:hAnsi="仿宋_GB2312" w:eastAsia="仿宋_GB2312" w:cs="仿宋_GB2312"/>
                    <w:color w:val="000000"/>
                    <w:kern w:val="2"/>
                    <w:sz w:val="24"/>
                    <w:szCs w:val="24"/>
                    <w:lang w:eastAsia="zh-CN"/>
                  </w:rPr>
                </w:rPrChange>
              </w:rPr>
            </w:pPr>
            <w:r>
              <w:rPr>
                <w:rFonts w:hint="eastAsia" w:ascii="仿宋_GB2312" w:hAnsi="仿宋_GB2312" w:eastAsia="仿宋_GB2312" w:cs="仿宋_GB2312"/>
                <w:color w:val="000000"/>
                <w:kern w:val="2"/>
                <w:sz w:val="24"/>
                <w:szCs w:val="24"/>
                <w:lang w:eastAsia="zh-CN" w:bidi="ar"/>
                <w:rPrChange w:id="2588" w:author="李聪鹏" w:date="2025-06-18T15:14:00Z">
                  <w:rPr>
                    <w:rFonts w:hint="eastAsia" w:ascii="仿宋_GB2312" w:hAnsi="仿宋_GB2312" w:eastAsia="仿宋_GB2312" w:cs="仿宋_GB2312"/>
                    <w:color w:val="000000"/>
                    <w:kern w:val="2"/>
                    <w:sz w:val="24"/>
                    <w:szCs w:val="24"/>
                    <w:lang w:eastAsia="zh-CN" w:bidi="ar"/>
                  </w:rPr>
                </w:rPrChange>
              </w:rPr>
              <w:t>1</w:t>
            </w:r>
            <w:del w:id="2589" w:author="李聪鹏" w:date="2025-06-18T11:28:00Z">
              <w:r>
                <w:rPr>
                  <w:rFonts w:hint="default" w:ascii="仿宋_GB2312" w:hAnsi="仿宋_GB2312" w:eastAsia="仿宋_GB2312" w:cs="仿宋_GB2312"/>
                  <w:color w:val="000000"/>
                  <w:kern w:val="2"/>
                  <w:sz w:val="24"/>
                  <w:szCs w:val="24"/>
                  <w:lang w:val="en-US" w:eastAsia="zh-CN" w:bidi="ar"/>
                  <w:rPrChange w:id="2590" w:author="李聪鹏" w:date="2025-06-18T15:14:00Z">
                    <w:rPr>
                      <w:rFonts w:hint="default" w:ascii="仿宋_GB2312" w:hAnsi="仿宋_GB2312" w:eastAsia="仿宋_GB2312" w:cs="仿宋_GB2312"/>
                      <w:color w:val="000000"/>
                      <w:kern w:val="2"/>
                      <w:sz w:val="24"/>
                      <w:szCs w:val="24"/>
                      <w:lang w:val="en-US" w:eastAsia="zh-CN" w:bidi="ar"/>
                    </w:rPr>
                  </w:rPrChange>
                </w:rPr>
                <w:delText>、</w:delText>
              </w:r>
            </w:del>
            <w:ins w:id="2592" w:author="李聪鹏" w:date="2025-06-18T11:28:00Z">
              <w:r>
                <w:rPr>
                  <w:rFonts w:hint="eastAsia" w:ascii="仿宋_GB2312" w:hAnsi="仿宋_GB2312" w:eastAsia="仿宋_GB2312" w:cs="仿宋_GB2312"/>
                  <w:color w:val="000000"/>
                  <w:kern w:val="2"/>
                  <w:sz w:val="24"/>
                  <w:szCs w:val="24"/>
                  <w:lang w:val="en-US" w:eastAsia="zh-CN" w:bidi="ar"/>
                  <w:rPrChange w:id="2593" w:author="李聪鹏" w:date="2025-06-18T15:14:00Z">
                    <w:rPr>
                      <w:rFonts w:hint="eastAsia" w:ascii="仿宋_GB2312" w:hAnsi="仿宋_GB2312" w:eastAsia="仿宋_GB2312" w:cs="仿宋_GB2312"/>
                      <w:color w:val="000000"/>
                      <w:kern w:val="2"/>
                      <w:sz w:val="24"/>
                      <w:szCs w:val="24"/>
                      <w:lang w:val="en-US" w:eastAsia="zh-CN" w:bidi="ar"/>
                    </w:rPr>
                  </w:rPrChange>
                </w:rPr>
                <w:t>.</w:t>
              </w:r>
            </w:ins>
            <w:r>
              <w:rPr>
                <w:rFonts w:hint="eastAsia" w:ascii="仿宋_GB2312" w:hAnsi="仿宋_GB2312" w:eastAsia="仿宋_GB2312" w:cs="仿宋_GB2312"/>
                <w:color w:val="000000"/>
                <w:kern w:val="2"/>
                <w:sz w:val="24"/>
                <w:szCs w:val="24"/>
                <w:lang w:eastAsia="zh-CN" w:bidi="ar"/>
                <w:rPrChange w:id="2595" w:author="李聪鹏" w:date="2025-06-18T15:14:00Z">
                  <w:rPr>
                    <w:rFonts w:hint="eastAsia" w:ascii="仿宋_GB2312" w:hAnsi="仿宋_GB2312" w:eastAsia="仿宋_GB2312" w:cs="仿宋_GB2312"/>
                    <w:color w:val="000000"/>
                    <w:kern w:val="2"/>
                    <w:sz w:val="24"/>
                    <w:szCs w:val="24"/>
                    <w:lang w:eastAsia="zh-CN" w:bidi="ar"/>
                  </w:rPr>
                </w:rPrChange>
              </w:rPr>
              <w:t>实验室安全设施设备的配备、使用与管理。</w:t>
            </w:r>
          </w:p>
          <w:p w14:paraId="415A385D">
            <w:pPr>
              <w:widowControl/>
              <w:autoSpaceDE/>
              <w:autoSpaceDN/>
              <w:spacing w:line="0" w:lineRule="atLeast"/>
              <w:jc w:val="both"/>
              <w:rPr>
                <w:rFonts w:hint="eastAsia" w:ascii="仿宋_GB2312" w:hAnsi="仿宋_GB2312" w:eastAsia="仿宋_GB2312" w:cs="仿宋_GB2312"/>
                <w:color w:val="000000"/>
                <w:kern w:val="2"/>
                <w:sz w:val="24"/>
                <w:szCs w:val="24"/>
                <w:lang w:eastAsia="zh-CN"/>
                <w:rPrChange w:id="2596" w:author="李聪鹏" w:date="2025-06-18T15:14:00Z">
                  <w:rPr>
                    <w:rFonts w:hint="eastAsia" w:ascii="仿宋_GB2312" w:hAnsi="仿宋_GB2312" w:eastAsia="仿宋_GB2312" w:cs="仿宋_GB2312"/>
                    <w:color w:val="000000"/>
                    <w:kern w:val="2"/>
                    <w:sz w:val="24"/>
                    <w:szCs w:val="24"/>
                    <w:lang w:eastAsia="zh-CN"/>
                  </w:rPr>
                </w:rPrChange>
              </w:rPr>
            </w:pPr>
            <w:r>
              <w:rPr>
                <w:rFonts w:hint="eastAsia" w:ascii="仿宋_GB2312" w:hAnsi="仿宋_GB2312" w:eastAsia="仿宋_GB2312" w:cs="仿宋_GB2312"/>
                <w:color w:val="000000"/>
                <w:kern w:val="2"/>
                <w:sz w:val="24"/>
                <w:szCs w:val="24"/>
                <w:lang w:eastAsia="zh-CN" w:bidi="ar"/>
                <w:rPrChange w:id="2597" w:author="李聪鹏" w:date="2025-06-18T15:14:00Z">
                  <w:rPr>
                    <w:rFonts w:hint="eastAsia" w:ascii="仿宋_GB2312" w:hAnsi="仿宋_GB2312" w:eastAsia="仿宋_GB2312" w:cs="仿宋_GB2312"/>
                    <w:color w:val="000000"/>
                    <w:kern w:val="2"/>
                    <w:sz w:val="24"/>
                    <w:szCs w:val="24"/>
                    <w:lang w:eastAsia="zh-CN" w:bidi="ar"/>
                  </w:rPr>
                </w:rPrChange>
              </w:rPr>
              <w:t>2</w:t>
            </w:r>
            <w:del w:id="2598" w:author="李聪鹏" w:date="2025-06-18T11:28:00Z">
              <w:r>
                <w:rPr>
                  <w:rFonts w:hint="default" w:ascii="仿宋_GB2312" w:hAnsi="仿宋_GB2312" w:eastAsia="仿宋_GB2312" w:cs="仿宋_GB2312"/>
                  <w:color w:val="000000"/>
                  <w:kern w:val="2"/>
                  <w:sz w:val="24"/>
                  <w:szCs w:val="24"/>
                  <w:lang w:val="en-US" w:eastAsia="zh-CN" w:bidi="ar"/>
                  <w:rPrChange w:id="2599" w:author="李聪鹏" w:date="2025-06-18T15:14:00Z">
                    <w:rPr>
                      <w:rFonts w:hint="default" w:ascii="仿宋_GB2312" w:hAnsi="仿宋_GB2312" w:eastAsia="仿宋_GB2312" w:cs="仿宋_GB2312"/>
                      <w:color w:val="000000"/>
                      <w:kern w:val="2"/>
                      <w:sz w:val="24"/>
                      <w:szCs w:val="24"/>
                      <w:lang w:val="en-US" w:eastAsia="zh-CN" w:bidi="ar"/>
                    </w:rPr>
                  </w:rPrChange>
                </w:rPr>
                <w:delText>、</w:delText>
              </w:r>
            </w:del>
            <w:ins w:id="2601" w:author="李聪鹏" w:date="2025-06-18T11:28:00Z">
              <w:r>
                <w:rPr>
                  <w:rFonts w:hint="eastAsia" w:ascii="仿宋_GB2312" w:hAnsi="仿宋_GB2312" w:eastAsia="仿宋_GB2312" w:cs="仿宋_GB2312"/>
                  <w:color w:val="000000"/>
                  <w:kern w:val="2"/>
                  <w:sz w:val="24"/>
                  <w:szCs w:val="24"/>
                  <w:lang w:val="en-US" w:eastAsia="zh-CN" w:bidi="ar"/>
                  <w:rPrChange w:id="2602" w:author="李聪鹏" w:date="2025-06-18T15:14:00Z">
                    <w:rPr>
                      <w:rFonts w:hint="eastAsia" w:ascii="仿宋_GB2312" w:hAnsi="仿宋_GB2312" w:eastAsia="仿宋_GB2312" w:cs="仿宋_GB2312"/>
                      <w:color w:val="000000"/>
                      <w:kern w:val="2"/>
                      <w:sz w:val="24"/>
                      <w:szCs w:val="24"/>
                      <w:lang w:val="en-US" w:eastAsia="zh-CN" w:bidi="ar"/>
                    </w:rPr>
                  </w:rPrChange>
                </w:rPr>
                <w:t>.</w:t>
              </w:r>
            </w:ins>
            <w:r>
              <w:rPr>
                <w:rFonts w:hint="eastAsia" w:ascii="仿宋_GB2312" w:hAnsi="仿宋_GB2312" w:eastAsia="仿宋_GB2312" w:cs="仿宋_GB2312"/>
                <w:color w:val="000000"/>
                <w:kern w:val="2"/>
                <w:sz w:val="24"/>
                <w:szCs w:val="24"/>
                <w:lang w:eastAsia="zh-CN" w:bidi="ar"/>
                <w:rPrChange w:id="2604" w:author="李聪鹏" w:date="2025-06-18T15:14:00Z">
                  <w:rPr>
                    <w:rFonts w:hint="eastAsia" w:ascii="仿宋_GB2312" w:hAnsi="仿宋_GB2312" w:eastAsia="仿宋_GB2312" w:cs="仿宋_GB2312"/>
                    <w:color w:val="000000"/>
                    <w:kern w:val="2"/>
                    <w:sz w:val="24"/>
                    <w:szCs w:val="24"/>
                    <w:lang w:eastAsia="zh-CN" w:bidi="ar"/>
                  </w:rPr>
                </w:rPrChange>
              </w:rPr>
              <w:t>危险化学品和危险废弃物全流程安全管理。</w:t>
            </w:r>
          </w:p>
          <w:p w14:paraId="5459A469">
            <w:pPr>
              <w:widowControl/>
              <w:autoSpaceDE/>
              <w:autoSpaceDN/>
              <w:spacing w:line="0" w:lineRule="atLeast"/>
              <w:jc w:val="both"/>
              <w:rPr>
                <w:rFonts w:hint="eastAsia" w:ascii="仿宋_GB2312" w:hAnsi="仿宋_GB2312" w:eastAsia="仿宋_GB2312" w:cs="仿宋_GB2312"/>
                <w:color w:val="000000"/>
                <w:kern w:val="2"/>
                <w:sz w:val="24"/>
                <w:szCs w:val="24"/>
                <w:lang w:eastAsia="zh-CN"/>
                <w:rPrChange w:id="2605" w:author="李聪鹏" w:date="2025-06-18T15:14:00Z">
                  <w:rPr>
                    <w:rFonts w:hint="eastAsia" w:ascii="仿宋_GB2312" w:hAnsi="仿宋_GB2312" w:eastAsia="仿宋_GB2312" w:cs="仿宋_GB2312"/>
                    <w:color w:val="000000"/>
                    <w:kern w:val="2"/>
                    <w:sz w:val="24"/>
                    <w:szCs w:val="24"/>
                    <w:lang w:eastAsia="zh-CN"/>
                  </w:rPr>
                </w:rPrChange>
              </w:rPr>
            </w:pPr>
            <w:r>
              <w:rPr>
                <w:rFonts w:hint="eastAsia" w:ascii="仿宋_GB2312" w:hAnsi="仿宋_GB2312" w:eastAsia="仿宋_GB2312" w:cs="仿宋_GB2312"/>
                <w:color w:val="000000"/>
                <w:kern w:val="2"/>
                <w:sz w:val="24"/>
                <w:szCs w:val="24"/>
                <w:lang w:eastAsia="zh-CN" w:bidi="ar"/>
                <w:rPrChange w:id="2606" w:author="李聪鹏" w:date="2025-06-18T15:14:00Z">
                  <w:rPr>
                    <w:rFonts w:hint="eastAsia" w:ascii="仿宋_GB2312" w:hAnsi="仿宋_GB2312" w:eastAsia="仿宋_GB2312" w:cs="仿宋_GB2312"/>
                    <w:color w:val="000000"/>
                    <w:kern w:val="2"/>
                    <w:sz w:val="24"/>
                    <w:szCs w:val="24"/>
                    <w:lang w:eastAsia="zh-CN" w:bidi="ar"/>
                  </w:rPr>
                </w:rPrChange>
              </w:rPr>
              <w:t>3</w:t>
            </w:r>
            <w:del w:id="2607" w:author="李聪鹏" w:date="2025-06-18T11:28:00Z">
              <w:r>
                <w:rPr>
                  <w:rFonts w:hint="default" w:ascii="仿宋_GB2312" w:hAnsi="仿宋_GB2312" w:eastAsia="仿宋_GB2312" w:cs="仿宋_GB2312"/>
                  <w:color w:val="000000"/>
                  <w:kern w:val="2"/>
                  <w:sz w:val="24"/>
                  <w:szCs w:val="24"/>
                  <w:lang w:val="en-US" w:eastAsia="zh-CN" w:bidi="ar"/>
                  <w:rPrChange w:id="2608" w:author="李聪鹏" w:date="2025-06-18T15:14:00Z">
                    <w:rPr>
                      <w:rFonts w:hint="default" w:ascii="仿宋_GB2312" w:hAnsi="仿宋_GB2312" w:eastAsia="仿宋_GB2312" w:cs="仿宋_GB2312"/>
                      <w:color w:val="000000"/>
                      <w:kern w:val="2"/>
                      <w:sz w:val="24"/>
                      <w:szCs w:val="24"/>
                      <w:lang w:val="en-US" w:eastAsia="zh-CN" w:bidi="ar"/>
                    </w:rPr>
                  </w:rPrChange>
                </w:rPr>
                <w:delText>、</w:delText>
              </w:r>
            </w:del>
            <w:ins w:id="2610" w:author="李聪鹏" w:date="2025-06-18T11:28:00Z">
              <w:r>
                <w:rPr>
                  <w:rFonts w:hint="eastAsia" w:ascii="仿宋_GB2312" w:hAnsi="仿宋_GB2312" w:eastAsia="仿宋_GB2312" w:cs="仿宋_GB2312"/>
                  <w:color w:val="000000"/>
                  <w:kern w:val="2"/>
                  <w:sz w:val="24"/>
                  <w:szCs w:val="24"/>
                  <w:lang w:val="en-US" w:eastAsia="zh-CN" w:bidi="ar"/>
                  <w:rPrChange w:id="2611" w:author="李聪鹏" w:date="2025-06-18T15:14:00Z">
                    <w:rPr>
                      <w:rFonts w:hint="eastAsia" w:ascii="仿宋_GB2312" w:hAnsi="仿宋_GB2312" w:eastAsia="仿宋_GB2312" w:cs="仿宋_GB2312"/>
                      <w:color w:val="000000"/>
                      <w:kern w:val="2"/>
                      <w:sz w:val="24"/>
                      <w:szCs w:val="24"/>
                      <w:lang w:val="en-US" w:eastAsia="zh-CN" w:bidi="ar"/>
                    </w:rPr>
                  </w:rPrChange>
                </w:rPr>
                <w:t>.</w:t>
              </w:r>
            </w:ins>
            <w:r>
              <w:rPr>
                <w:rFonts w:hint="eastAsia" w:ascii="仿宋_GB2312" w:hAnsi="仿宋_GB2312" w:eastAsia="仿宋_GB2312" w:cs="仿宋_GB2312"/>
                <w:color w:val="000000"/>
                <w:kern w:val="2"/>
                <w:sz w:val="24"/>
                <w:szCs w:val="24"/>
                <w:lang w:eastAsia="zh-CN" w:bidi="ar"/>
                <w:rPrChange w:id="2613" w:author="李聪鹏" w:date="2025-06-18T15:14:00Z">
                  <w:rPr>
                    <w:rFonts w:hint="eastAsia" w:ascii="仿宋_GB2312" w:hAnsi="仿宋_GB2312" w:eastAsia="仿宋_GB2312" w:cs="仿宋_GB2312"/>
                    <w:color w:val="000000"/>
                    <w:kern w:val="2"/>
                    <w:sz w:val="24"/>
                    <w:szCs w:val="24"/>
                    <w:lang w:eastAsia="zh-CN" w:bidi="ar"/>
                  </w:rPr>
                </w:rPrChange>
              </w:rPr>
              <w:t>实验室安全管理人员教育培训。</w:t>
            </w:r>
          </w:p>
          <w:p w14:paraId="5C6339D8">
            <w:pPr>
              <w:widowControl/>
              <w:autoSpaceDE/>
              <w:autoSpaceDN/>
              <w:spacing w:line="0" w:lineRule="atLeast"/>
              <w:jc w:val="both"/>
              <w:rPr>
                <w:rFonts w:hint="eastAsia" w:ascii="仿宋_GB2312" w:hAnsi="仿宋_GB2312" w:eastAsia="仿宋_GB2312" w:cs="仿宋_GB2312"/>
                <w:kern w:val="2"/>
                <w:sz w:val="24"/>
                <w:szCs w:val="24"/>
                <w:lang w:eastAsia="zh-CN"/>
                <w:rPrChange w:id="2614"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color w:val="000000"/>
                <w:kern w:val="2"/>
                <w:sz w:val="24"/>
                <w:szCs w:val="24"/>
                <w:lang w:eastAsia="zh-CN" w:bidi="ar"/>
                <w:rPrChange w:id="2615" w:author="李聪鹏" w:date="2025-06-18T15:14:00Z">
                  <w:rPr>
                    <w:rFonts w:hint="eastAsia" w:ascii="仿宋_GB2312" w:hAnsi="仿宋_GB2312" w:eastAsia="仿宋_GB2312" w:cs="仿宋_GB2312"/>
                    <w:color w:val="000000"/>
                    <w:kern w:val="2"/>
                    <w:sz w:val="24"/>
                    <w:szCs w:val="24"/>
                    <w:lang w:eastAsia="zh-CN" w:bidi="ar"/>
                  </w:rPr>
                </w:rPrChange>
              </w:rPr>
              <w:t>4</w:t>
            </w:r>
            <w:del w:id="2616" w:author="李聪鹏" w:date="2025-06-18T11:28:00Z">
              <w:r>
                <w:rPr>
                  <w:rFonts w:hint="default" w:ascii="仿宋_GB2312" w:hAnsi="仿宋_GB2312" w:eastAsia="仿宋_GB2312" w:cs="仿宋_GB2312"/>
                  <w:color w:val="000000"/>
                  <w:kern w:val="2"/>
                  <w:sz w:val="24"/>
                  <w:szCs w:val="24"/>
                  <w:lang w:val="en-US" w:eastAsia="zh-CN" w:bidi="ar"/>
                  <w:rPrChange w:id="2617" w:author="李聪鹏" w:date="2025-06-18T15:14:00Z">
                    <w:rPr>
                      <w:rFonts w:hint="default" w:ascii="仿宋_GB2312" w:hAnsi="仿宋_GB2312" w:eastAsia="仿宋_GB2312" w:cs="仿宋_GB2312"/>
                      <w:color w:val="000000"/>
                      <w:kern w:val="2"/>
                      <w:sz w:val="24"/>
                      <w:szCs w:val="24"/>
                      <w:lang w:val="en-US" w:eastAsia="zh-CN" w:bidi="ar"/>
                    </w:rPr>
                  </w:rPrChange>
                </w:rPr>
                <w:delText>、</w:delText>
              </w:r>
            </w:del>
            <w:ins w:id="2619" w:author="李聪鹏" w:date="2025-06-18T11:28:00Z">
              <w:r>
                <w:rPr>
                  <w:rFonts w:hint="eastAsia" w:ascii="仿宋_GB2312" w:hAnsi="仿宋_GB2312" w:eastAsia="仿宋_GB2312" w:cs="仿宋_GB2312"/>
                  <w:color w:val="000000"/>
                  <w:kern w:val="2"/>
                  <w:sz w:val="24"/>
                  <w:szCs w:val="24"/>
                  <w:lang w:val="en-US" w:eastAsia="zh-CN" w:bidi="ar"/>
                  <w:rPrChange w:id="2620" w:author="李聪鹏" w:date="2025-06-18T15:14:00Z">
                    <w:rPr>
                      <w:rFonts w:hint="eastAsia" w:ascii="仿宋_GB2312" w:hAnsi="仿宋_GB2312" w:eastAsia="仿宋_GB2312" w:cs="仿宋_GB2312"/>
                      <w:color w:val="000000"/>
                      <w:kern w:val="2"/>
                      <w:sz w:val="24"/>
                      <w:szCs w:val="24"/>
                      <w:lang w:val="en-US" w:eastAsia="zh-CN" w:bidi="ar"/>
                    </w:rPr>
                  </w:rPrChange>
                </w:rPr>
                <w:t>.</w:t>
              </w:r>
            </w:ins>
            <w:r>
              <w:rPr>
                <w:rFonts w:hint="eastAsia" w:ascii="仿宋_GB2312" w:hAnsi="仿宋_GB2312" w:eastAsia="仿宋_GB2312" w:cs="仿宋_GB2312"/>
                <w:color w:val="000000"/>
                <w:kern w:val="2"/>
                <w:sz w:val="24"/>
                <w:szCs w:val="24"/>
                <w:lang w:eastAsia="zh-CN" w:bidi="ar"/>
                <w:rPrChange w:id="2622" w:author="李聪鹏" w:date="2025-06-18T15:14:00Z">
                  <w:rPr>
                    <w:rFonts w:hint="eastAsia" w:ascii="仿宋_GB2312" w:hAnsi="仿宋_GB2312" w:eastAsia="仿宋_GB2312" w:cs="仿宋_GB2312"/>
                    <w:color w:val="000000"/>
                    <w:kern w:val="2"/>
                    <w:sz w:val="24"/>
                    <w:szCs w:val="24"/>
                    <w:lang w:eastAsia="zh-CN" w:bidi="ar"/>
                  </w:rPr>
                </w:rPrChange>
              </w:rPr>
              <w:t>实验教学及学生实验安全规范管理、安全指南和案例分析。</w:t>
            </w:r>
          </w:p>
        </w:tc>
        <w:tc>
          <w:tcPr>
            <w:tcW w:w="1399" w:type="dxa"/>
            <w:vMerge w:val="continue"/>
            <w:noWrap w:val="0"/>
            <w:vAlign w:val="center"/>
            <w:tcPrChange w:id="2623" w:author="李聪鹏" w:date="2025-06-18T15:14:00Z">
              <w:tcPr>
                <w:tcW w:w="1368" w:type="dxa"/>
                <w:gridSpan w:val="2"/>
                <w:vMerge w:val="continue"/>
                <w:noWrap w:val="0"/>
                <w:vAlign w:val="center"/>
              </w:tcPr>
            </w:tcPrChange>
          </w:tcPr>
          <w:p w14:paraId="545E06D2">
            <w:pPr>
              <w:autoSpaceDE/>
              <w:autoSpaceDN/>
              <w:spacing w:line="0" w:lineRule="atLeast"/>
              <w:jc w:val="center"/>
              <w:rPr>
                <w:rFonts w:hint="eastAsia" w:ascii="仿宋_GB2312" w:hAnsi="仿宋_GB2312" w:eastAsia="仿宋_GB2312" w:cs="仿宋_GB2312"/>
                <w:kern w:val="2"/>
                <w:sz w:val="24"/>
                <w:szCs w:val="24"/>
                <w:lang w:eastAsia="zh-CN"/>
                <w:rPrChange w:id="2625" w:author="李聪鹏" w:date="2025-06-18T15:14:00Z">
                  <w:rPr>
                    <w:rFonts w:hint="eastAsia" w:ascii="仿宋_GB2312" w:hAnsi="仿宋_GB2312" w:eastAsia="仿宋_GB2312" w:cs="仿宋_GB2312"/>
                    <w:kern w:val="2"/>
                    <w:sz w:val="24"/>
                    <w:szCs w:val="24"/>
                    <w:lang w:eastAsia="zh-CN"/>
                  </w:rPr>
                </w:rPrChange>
              </w:rPr>
              <w:pPrChange w:id="2624" w:author="李聪鹏" w:date="2025-06-18T15:14:00Z">
                <w:pPr>
                  <w:autoSpaceDE/>
                  <w:autoSpaceDN/>
                  <w:spacing w:line="0" w:lineRule="atLeast"/>
                  <w:jc w:val="center"/>
                </w:pPr>
              </w:pPrChange>
            </w:pPr>
          </w:p>
        </w:tc>
        <w:tc>
          <w:tcPr>
            <w:tcW w:w="1378" w:type="dxa"/>
            <w:vMerge w:val="continue"/>
            <w:noWrap w:val="0"/>
            <w:vAlign w:val="center"/>
            <w:tcPrChange w:id="2626" w:author="李聪鹏" w:date="2025-06-18T15:14:00Z">
              <w:tcPr>
                <w:tcW w:w="1378" w:type="dxa"/>
                <w:gridSpan w:val="2"/>
                <w:vMerge w:val="continue"/>
                <w:noWrap w:val="0"/>
                <w:vAlign w:val="center"/>
              </w:tcPr>
            </w:tcPrChange>
          </w:tcPr>
          <w:p w14:paraId="6BD28BBE">
            <w:pPr>
              <w:autoSpaceDE/>
              <w:autoSpaceDN/>
              <w:spacing w:line="0" w:lineRule="atLeast"/>
              <w:jc w:val="center"/>
              <w:rPr>
                <w:rFonts w:hint="eastAsia" w:ascii="仿宋_GB2312" w:hAnsi="仿宋_GB2312" w:eastAsia="仿宋_GB2312" w:cs="仿宋_GB2312"/>
                <w:kern w:val="2"/>
                <w:sz w:val="24"/>
                <w:szCs w:val="24"/>
                <w:lang w:eastAsia="zh-CN"/>
                <w:rPrChange w:id="2628" w:author="李聪鹏" w:date="2025-06-18T15:14:00Z">
                  <w:rPr>
                    <w:rFonts w:hint="eastAsia" w:ascii="仿宋_GB2312" w:hAnsi="仿宋_GB2312" w:eastAsia="仿宋_GB2312" w:cs="仿宋_GB2312"/>
                    <w:kern w:val="2"/>
                    <w:sz w:val="24"/>
                    <w:szCs w:val="24"/>
                    <w:lang w:eastAsia="zh-CN"/>
                  </w:rPr>
                </w:rPrChange>
              </w:rPr>
              <w:pPrChange w:id="2627" w:author="李聪鹏" w:date="2025-06-18T15:14:00Z">
                <w:pPr>
                  <w:autoSpaceDE/>
                  <w:autoSpaceDN/>
                  <w:spacing w:line="0" w:lineRule="atLeast"/>
                  <w:jc w:val="center"/>
                </w:pPr>
              </w:pPrChange>
            </w:pPr>
          </w:p>
        </w:tc>
      </w:tr>
      <w:tr w14:paraId="2A1C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29"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2629" w:author="李聪鹏" w:date="2025-06-18T15:14:00Z">
            <w:trPr>
              <w:gridAfter w:val="39"/>
              <w:trHeight w:val="876" w:hRule="atLeast"/>
            </w:trPr>
          </w:trPrChange>
        </w:trPr>
        <w:tc>
          <w:tcPr>
            <w:tcW w:w="730" w:type="dxa"/>
            <w:noWrap w:val="0"/>
            <w:vAlign w:val="center"/>
            <w:tcPrChange w:id="2630" w:author="李聪鹏" w:date="2025-06-18T15:14:00Z">
              <w:tcPr>
                <w:tcW w:w="730" w:type="dxa"/>
                <w:gridSpan w:val="4"/>
                <w:noWrap w:val="0"/>
                <w:vAlign w:val="center"/>
              </w:tcPr>
            </w:tcPrChange>
          </w:tcPr>
          <w:p w14:paraId="27A3B5AB">
            <w:pPr>
              <w:numPr>
                <w:ilvl w:val="0"/>
                <w:numId w:val="0"/>
              </w:numPr>
              <w:spacing w:line="0" w:lineRule="atLeast"/>
              <w:jc w:val="center"/>
              <w:rPr>
                <w:rFonts w:hint="default" w:ascii="仿宋_GB2312" w:hAnsi="仿宋_GB2312" w:eastAsia="仿宋_GB2312" w:cs="仿宋_GB2312"/>
                <w:kern w:val="2"/>
                <w:sz w:val="24"/>
                <w:szCs w:val="24"/>
                <w:lang w:val="en-US" w:eastAsia="zh-CN"/>
                <w:rPrChange w:id="2632" w:author="李聪鹏" w:date="2025-06-18T15:14:00Z">
                  <w:rPr>
                    <w:rFonts w:hint="default" w:ascii="仿宋_GB2312" w:hAnsi="仿宋_GB2312" w:eastAsia="仿宋_GB2312" w:cs="仿宋_GB2312"/>
                    <w:kern w:val="2"/>
                    <w:sz w:val="24"/>
                    <w:szCs w:val="24"/>
                    <w:lang w:val="en-US" w:eastAsia="zh-CN"/>
                  </w:rPr>
                </w:rPrChange>
              </w:rPr>
              <w:pPrChange w:id="2631" w:author="李聪鹏" w:date="2025-06-18T15:14:00Z">
                <w:pPr>
                  <w:numPr>
                    <w:ilvl w:val="0"/>
                    <w:numId w:val="1"/>
                  </w:numPr>
                  <w:spacing w:line="0" w:lineRule="atLeast"/>
                  <w:jc w:val="center"/>
                </w:pPr>
              </w:pPrChange>
            </w:pPr>
            <w:ins w:id="2633" w:author="曾俊伟" w:date="2025-06-16T15:35:00Z">
              <w:del w:id="2634" w:author="李聪鹏" w:date="2025-06-17T16:40:00Z">
                <w:r>
                  <w:rPr>
                    <w:rFonts w:hint="default" w:ascii="仿宋_GB2312" w:hAnsi="仿宋_GB2312" w:eastAsia="仿宋_GB2312" w:cs="仿宋_GB2312"/>
                    <w:kern w:val="2"/>
                    <w:sz w:val="24"/>
                    <w:szCs w:val="24"/>
                    <w:lang w:val="en-US" w:eastAsia="zh-CN"/>
                    <w:rPrChange w:id="2635" w:author="李聪鹏" w:date="2025-06-18T15:14:00Z">
                      <w:rPr>
                        <w:rFonts w:hint="default" w:ascii="仿宋_GB2312" w:hAnsi="仿宋_GB2312" w:eastAsia="仿宋_GB2312" w:cs="仿宋_GB2312"/>
                        <w:kern w:val="2"/>
                        <w:sz w:val="24"/>
                        <w:szCs w:val="24"/>
                        <w:lang w:val="en-US" w:eastAsia="zh-CN"/>
                      </w:rPr>
                    </w:rPrChange>
                  </w:rPr>
                  <w:delText>50</w:delText>
                </w:r>
              </w:del>
            </w:ins>
            <w:ins w:id="2638" w:author="李聪鹏" w:date="2025-06-17T16:40:00Z">
              <w:r>
                <w:rPr>
                  <w:rFonts w:hint="eastAsia" w:ascii="仿宋_GB2312" w:hAnsi="仿宋_GB2312" w:eastAsia="仿宋_GB2312" w:cs="仿宋_GB2312"/>
                  <w:kern w:val="2"/>
                  <w:sz w:val="24"/>
                  <w:szCs w:val="24"/>
                  <w:lang w:val="en-US" w:eastAsia="zh-CN"/>
                  <w:rPrChange w:id="2639" w:author="李聪鹏" w:date="2025-06-18T15:14:00Z">
                    <w:rPr>
                      <w:rFonts w:hint="eastAsia" w:ascii="仿宋_GB2312" w:hAnsi="仿宋_GB2312" w:eastAsia="仿宋_GB2312" w:cs="仿宋_GB2312"/>
                      <w:kern w:val="2"/>
                      <w:sz w:val="24"/>
                      <w:szCs w:val="24"/>
                      <w:lang w:val="en-US" w:eastAsia="zh-CN"/>
                    </w:rPr>
                  </w:rPrChange>
                </w:rPr>
                <w:t>5</w:t>
              </w:r>
            </w:ins>
            <w:ins w:id="2641" w:author="李聪鹏" w:date="2025-06-17T16:40:00Z">
              <w:del w:id="2642" w:author="李聪鹏" w:date="2025-06-20T09:47:00Z">
                <w:r>
                  <w:rPr>
                    <w:rFonts w:hint="default" w:ascii="仿宋_GB2312" w:hAnsi="仿宋_GB2312" w:eastAsia="仿宋_GB2312" w:cs="仿宋_GB2312"/>
                    <w:kern w:val="2"/>
                    <w:sz w:val="24"/>
                    <w:szCs w:val="24"/>
                    <w:lang w:val="en-US" w:eastAsia="zh-CN"/>
                    <w:rPrChange w:id="2643" w:author="李聪鹏" w:date="2025-06-18T15:14:00Z">
                      <w:rPr>
                        <w:rFonts w:hint="eastAsia" w:ascii="仿宋_GB2312" w:hAnsi="仿宋_GB2312" w:eastAsia="仿宋_GB2312" w:cs="仿宋_GB2312"/>
                        <w:kern w:val="2"/>
                        <w:sz w:val="24"/>
                        <w:szCs w:val="24"/>
                        <w:lang w:val="en-US" w:eastAsia="zh-CN"/>
                      </w:rPr>
                    </w:rPrChange>
                  </w:rPr>
                  <w:delText>3</w:delText>
                </w:r>
              </w:del>
            </w:ins>
            <w:ins w:id="2646" w:author="李聪鹏" w:date="2025-06-20T09:47:00Z">
              <w:r>
                <w:rPr>
                  <w:rFonts w:hint="eastAsia" w:ascii="仿宋_GB2312" w:hAnsi="仿宋_GB2312" w:eastAsia="仿宋_GB2312" w:cs="仿宋_GB2312"/>
                  <w:kern w:val="2"/>
                  <w:sz w:val="24"/>
                  <w:szCs w:val="24"/>
                  <w:lang w:val="en-US" w:eastAsia="zh-CN"/>
                </w:rPr>
                <w:t>9</w:t>
              </w:r>
            </w:ins>
          </w:p>
        </w:tc>
        <w:tc>
          <w:tcPr>
            <w:tcW w:w="2276" w:type="dxa"/>
            <w:noWrap w:val="0"/>
            <w:vAlign w:val="center"/>
            <w:tcPrChange w:id="2647" w:author="李聪鹏" w:date="2025-06-18T15:14:00Z">
              <w:tcPr>
                <w:tcW w:w="2276" w:type="dxa"/>
                <w:gridSpan w:val="2"/>
                <w:noWrap w:val="0"/>
                <w:vAlign w:val="center"/>
              </w:tcPr>
            </w:tcPrChange>
          </w:tcPr>
          <w:p w14:paraId="7101EAEC">
            <w:pPr>
              <w:spacing w:line="0" w:lineRule="atLeast"/>
              <w:jc w:val="both"/>
              <w:rPr>
                <w:rFonts w:hint="eastAsia" w:ascii="仿宋_GB2312" w:hAnsi="仿宋_GB2312" w:eastAsia="仿宋_GB2312" w:cs="仿宋_GB2312"/>
                <w:kern w:val="2"/>
                <w:sz w:val="24"/>
                <w:szCs w:val="24"/>
                <w:lang w:eastAsia="zh-CN"/>
                <w:rPrChange w:id="2649" w:author="李聪鹏" w:date="2025-06-18T15:14:00Z">
                  <w:rPr>
                    <w:rFonts w:hint="eastAsia" w:ascii="仿宋_GB2312" w:hAnsi="仿宋_GB2312" w:eastAsia="仿宋_GB2312" w:cs="仿宋_GB2312"/>
                    <w:kern w:val="2"/>
                    <w:sz w:val="24"/>
                    <w:szCs w:val="24"/>
                    <w:lang w:eastAsia="zh-CN"/>
                  </w:rPr>
                </w:rPrChange>
              </w:rPr>
              <w:pPrChange w:id="2648" w:author="李聪鹏" w:date="2025-06-18T15:14:00Z">
                <w:pPr>
                  <w:spacing w:line="0" w:lineRule="atLeast"/>
                  <w:jc w:val="center"/>
                </w:pPr>
              </w:pPrChange>
            </w:pPr>
            <w:r>
              <w:rPr>
                <w:rFonts w:hint="eastAsia" w:ascii="仿宋_GB2312" w:hAnsi="仿宋_GB2312" w:eastAsia="仿宋_GB2312" w:cs="仿宋_GB2312"/>
                <w:kern w:val="2"/>
                <w:sz w:val="24"/>
                <w:szCs w:val="24"/>
                <w:lang w:eastAsia="zh-CN" w:bidi="ar"/>
                <w:rPrChange w:id="2650" w:author="李聪鹏" w:date="2025-06-18T15:14:00Z">
                  <w:rPr>
                    <w:rFonts w:hint="eastAsia" w:ascii="仿宋_GB2312" w:hAnsi="仿宋_GB2312" w:eastAsia="仿宋_GB2312" w:cs="仿宋_GB2312"/>
                    <w:kern w:val="2"/>
                    <w:sz w:val="24"/>
                    <w:szCs w:val="24"/>
                    <w:lang w:eastAsia="zh-CN" w:bidi="ar"/>
                  </w:rPr>
                </w:rPrChange>
              </w:rPr>
              <w:t>人工智能教育装备的创新应用</w:t>
            </w:r>
          </w:p>
        </w:tc>
        <w:tc>
          <w:tcPr>
            <w:tcW w:w="4155" w:type="dxa"/>
            <w:noWrap w:val="0"/>
            <w:vAlign w:val="center"/>
            <w:tcPrChange w:id="2651" w:author="李聪鹏" w:date="2025-06-18T15:14:00Z">
              <w:tcPr>
                <w:tcW w:w="4155" w:type="dxa"/>
                <w:gridSpan w:val="2"/>
                <w:noWrap w:val="0"/>
                <w:vAlign w:val="center"/>
              </w:tcPr>
            </w:tcPrChange>
          </w:tcPr>
          <w:p w14:paraId="273FA4CF">
            <w:pPr>
              <w:spacing w:line="0" w:lineRule="atLeast"/>
              <w:jc w:val="both"/>
              <w:rPr>
                <w:rFonts w:hint="eastAsia" w:ascii="仿宋_GB2312" w:hAnsi="仿宋_GB2312" w:eastAsia="仿宋_GB2312" w:cs="仿宋_GB2312"/>
                <w:kern w:val="2"/>
                <w:sz w:val="24"/>
                <w:szCs w:val="24"/>
                <w:lang w:eastAsia="zh-CN"/>
                <w:rPrChange w:id="2652"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2653" w:author="李聪鹏" w:date="2025-06-18T15:14:00Z">
                  <w:rPr>
                    <w:rFonts w:hint="eastAsia" w:ascii="仿宋_GB2312" w:hAnsi="仿宋_GB2312" w:eastAsia="仿宋_GB2312" w:cs="仿宋_GB2312"/>
                    <w:kern w:val="2"/>
                    <w:sz w:val="24"/>
                    <w:szCs w:val="24"/>
                    <w:lang w:eastAsia="zh-CN" w:bidi="ar"/>
                  </w:rPr>
                </w:rPrChange>
              </w:rPr>
              <w:t>满足教育现代化需求，提升教育质量，培养适应时代发展的人才。</w:t>
            </w:r>
          </w:p>
        </w:tc>
        <w:tc>
          <w:tcPr>
            <w:tcW w:w="3679" w:type="dxa"/>
            <w:noWrap w:val="0"/>
            <w:vAlign w:val="center"/>
            <w:tcPrChange w:id="2654" w:author="李聪鹏" w:date="2025-06-18T15:14:00Z">
              <w:tcPr>
                <w:tcW w:w="3710" w:type="dxa"/>
                <w:gridSpan w:val="2"/>
                <w:noWrap w:val="0"/>
                <w:vAlign w:val="center"/>
              </w:tcPr>
            </w:tcPrChange>
          </w:tcPr>
          <w:p w14:paraId="6A61B814">
            <w:pPr>
              <w:spacing w:line="0" w:lineRule="atLeast"/>
              <w:jc w:val="both"/>
              <w:rPr>
                <w:rFonts w:hint="eastAsia" w:ascii="仿宋_GB2312" w:hAnsi="仿宋_GB2312" w:eastAsia="仿宋_GB2312" w:cs="仿宋_GB2312"/>
                <w:kern w:val="2"/>
                <w:sz w:val="24"/>
                <w:szCs w:val="24"/>
                <w:lang w:eastAsia="zh-CN"/>
                <w:rPrChange w:id="2655" w:author="李聪鹏" w:date="2025-06-18T15:14:00Z">
                  <w:rPr>
                    <w:rFonts w:hint="eastAsia" w:ascii="仿宋_GB2312" w:hAnsi="仿宋_GB2312" w:eastAsia="仿宋_GB2312" w:cs="仿宋_GB2312"/>
                    <w:kern w:val="2"/>
                    <w:sz w:val="24"/>
                    <w:szCs w:val="24"/>
                    <w:lang w:eastAsia="zh-CN"/>
                  </w:rPr>
                </w:rPrChange>
              </w:rPr>
            </w:pPr>
            <w:r>
              <w:rPr>
                <w:rFonts w:hint="eastAsia" w:ascii="仿宋_GB2312" w:hAnsi="仿宋_GB2312" w:eastAsia="仿宋_GB2312" w:cs="仿宋_GB2312"/>
                <w:kern w:val="2"/>
                <w:sz w:val="24"/>
                <w:szCs w:val="24"/>
                <w:lang w:eastAsia="zh-CN" w:bidi="ar"/>
                <w:rPrChange w:id="2656" w:author="李聪鹏" w:date="2025-06-18T15:14:00Z">
                  <w:rPr>
                    <w:rFonts w:hint="eastAsia" w:ascii="仿宋_GB2312" w:hAnsi="仿宋_GB2312" w:eastAsia="仿宋_GB2312" w:cs="仿宋_GB2312"/>
                    <w:kern w:val="2"/>
                    <w:sz w:val="24"/>
                    <w:szCs w:val="24"/>
                    <w:lang w:eastAsia="zh-CN" w:bidi="ar"/>
                  </w:rPr>
                </w:rPrChange>
              </w:rPr>
              <w:t>探索人工智能教育装备在教学模式创新、个性化学习支持、教育资源优化配置等方面的应用，通过实践研究，构建高效、智能的教育生态系统，促进教育公平，提高教育效率，为学生提供更加丰富、多元的学习体验。</w:t>
            </w:r>
          </w:p>
        </w:tc>
        <w:tc>
          <w:tcPr>
            <w:tcW w:w="1399" w:type="dxa"/>
            <w:noWrap w:val="0"/>
            <w:vAlign w:val="center"/>
            <w:tcPrChange w:id="2657" w:author="李聪鹏" w:date="2025-06-18T15:14:00Z">
              <w:tcPr>
                <w:tcW w:w="1368" w:type="dxa"/>
                <w:gridSpan w:val="2"/>
                <w:noWrap w:val="0"/>
                <w:vAlign w:val="center"/>
              </w:tcPr>
            </w:tcPrChange>
          </w:tcPr>
          <w:p w14:paraId="52DA63D2">
            <w:pPr>
              <w:autoSpaceDE/>
              <w:autoSpaceDN/>
              <w:spacing w:line="0" w:lineRule="atLeast"/>
              <w:jc w:val="center"/>
              <w:rPr>
                <w:rFonts w:hint="eastAsia" w:ascii="仿宋_GB2312" w:hAnsi="仿宋_GB2312" w:eastAsia="仿宋_GB2312" w:cs="仿宋_GB2312"/>
                <w:kern w:val="2"/>
                <w:sz w:val="24"/>
                <w:szCs w:val="24"/>
                <w:lang w:eastAsia="zh-CN"/>
                <w:rPrChange w:id="2659" w:author="李聪鹏" w:date="2025-06-18T15:14:00Z">
                  <w:rPr>
                    <w:rFonts w:hint="eastAsia" w:ascii="仿宋_GB2312" w:hAnsi="仿宋_GB2312" w:eastAsia="仿宋_GB2312" w:cs="仿宋_GB2312"/>
                    <w:kern w:val="2"/>
                    <w:sz w:val="24"/>
                    <w:szCs w:val="24"/>
                    <w:lang w:eastAsia="zh-CN"/>
                  </w:rPr>
                </w:rPrChange>
              </w:rPr>
              <w:pPrChange w:id="2658"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bidi="ar"/>
                <w:rPrChange w:id="2660" w:author="李聪鹏" w:date="2025-06-18T15:14:00Z">
                  <w:rPr>
                    <w:rFonts w:hint="eastAsia" w:ascii="仿宋_GB2312" w:hAnsi="仿宋_GB2312" w:eastAsia="仿宋_GB2312" w:cs="仿宋_GB2312"/>
                    <w:kern w:val="2"/>
                    <w:sz w:val="24"/>
                    <w:szCs w:val="24"/>
                    <w:lang w:eastAsia="zh-CN" w:bidi="ar"/>
                  </w:rPr>
                </w:rPrChange>
              </w:rPr>
              <w:t>020-87627524</w:t>
            </w:r>
          </w:p>
        </w:tc>
        <w:tc>
          <w:tcPr>
            <w:tcW w:w="1378" w:type="dxa"/>
            <w:vMerge w:val="continue"/>
            <w:noWrap w:val="0"/>
            <w:vAlign w:val="center"/>
            <w:tcPrChange w:id="2661" w:author="李聪鹏" w:date="2025-06-18T15:14:00Z">
              <w:tcPr>
                <w:tcW w:w="1378" w:type="dxa"/>
                <w:gridSpan w:val="2"/>
                <w:vMerge w:val="continue"/>
                <w:noWrap w:val="0"/>
                <w:vAlign w:val="center"/>
              </w:tcPr>
            </w:tcPrChange>
          </w:tcPr>
          <w:p w14:paraId="1BEE7C04">
            <w:pPr>
              <w:autoSpaceDE/>
              <w:autoSpaceDN/>
              <w:spacing w:line="0" w:lineRule="atLeast"/>
              <w:jc w:val="center"/>
              <w:rPr>
                <w:rFonts w:hint="eastAsia" w:ascii="仿宋_GB2312" w:hAnsi="仿宋_GB2312" w:eastAsia="仿宋_GB2312" w:cs="仿宋_GB2312"/>
                <w:kern w:val="2"/>
                <w:sz w:val="24"/>
                <w:szCs w:val="24"/>
                <w:lang w:eastAsia="zh-CN"/>
                <w:rPrChange w:id="2663" w:author="李聪鹏" w:date="2025-06-18T15:14:00Z">
                  <w:rPr>
                    <w:rFonts w:hint="eastAsia" w:ascii="仿宋_GB2312" w:hAnsi="仿宋_GB2312" w:eastAsia="仿宋_GB2312" w:cs="仿宋_GB2312"/>
                    <w:kern w:val="2"/>
                    <w:sz w:val="24"/>
                    <w:szCs w:val="24"/>
                    <w:lang w:eastAsia="zh-CN"/>
                  </w:rPr>
                </w:rPrChange>
              </w:rPr>
              <w:pPrChange w:id="2662" w:author="李聪鹏" w:date="2025-06-18T15:14:00Z">
                <w:pPr>
                  <w:autoSpaceDE/>
                  <w:autoSpaceDN/>
                  <w:spacing w:line="0" w:lineRule="atLeast"/>
                  <w:jc w:val="center"/>
                </w:pPr>
              </w:pPrChange>
            </w:pPr>
          </w:p>
        </w:tc>
      </w:tr>
      <w:tr w14:paraId="6B69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64"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7" w:hRule="atLeast"/>
          <w:trPrChange w:id="2664" w:author="李聪鹏" w:date="2025-06-18T15:14:00Z">
            <w:trPr>
              <w:gridAfter w:val="39"/>
              <w:trHeight w:val="417" w:hRule="atLeast"/>
            </w:trPr>
          </w:trPrChange>
        </w:trPr>
        <w:tc>
          <w:tcPr>
            <w:tcW w:w="730" w:type="dxa"/>
            <w:noWrap w:val="0"/>
            <w:vAlign w:val="center"/>
            <w:tcPrChange w:id="2665" w:author="李聪鹏" w:date="2025-06-18T15:14:00Z">
              <w:tcPr>
                <w:tcW w:w="730" w:type="dxa"/>
                <w:gridSpan w:val="4"/>
                <w:noWrap w:val="0"/>
                <w:vAlign w:val="center"/>
              </w:tcPr>
            </w:tcPrChange>
          </w:tcPr>
          <w:p w14:paraId="3E238F70">
            <w:pPr>
              <w:numPr>
                <w:ilvl w:val="0"/>
                <w:numId w:val="0"/>
              </w:numPr>
              <w:autoSpaceDE/>
              <w:spacing w:line="0" w:lineRule="atLeast"/>
              <w:jc w:val="center"/>
              <w:rPr>
                <w:rFonts w:ascii="仿宋_GB2312" w:hAnsi="仿宋_GB2312" w:eastAsia="仿宋_GB2312" w:cs="仿宋_GB2312"/>
                <w:kern w:val="2"/>
                <w:sz w:val="24"/>
                <w:szCs w:val="24"/>
                <w:lang w:eastAsia="zh-CN" w:bidi="ar"/>
                <w:rPrChange w:id="2667" w:author="李聪鹏" w:date="2025-06-18T15:14:00Z">
                  <w:rPr>
                    <w:rFonts w:ascii="仿宋_GB2312" w:hAnsi="仿宋_GB2312" w:eastAsia="仿宋_GB2312" w:cs="仿宋_GB2312"/>
                    <w:kern w:val="2"/>
                    <w:sz w:val="24"/>
                    <w:szCs w:val="24"/>
                    <w:lang w:eastAsia="zh-CN" w:bidi="ar"/>
                  </w:rPr>
                </w:rPrChange>
              </w:rPr>
              <w:pPrChange w:id="2666" w:author="李聪鹏" w:date="2025-06-18T15:14:00Z">
                <w:pPr>
                  <w:numPr>
                    <w:ilvl w:val="0"/>
                    <w:numId w:val="1"/>
                  </w:numPr>
                  <w:autoSpaceDE/>
                  <w:spacing w:line="0" w:lineRule="atLeast"/>
                  <w:jc w:val="center"/>
                </w:pPr>
              </w:pPrChange>
            </w:pPr>
            <w:ins w:id="2668" w:author="曾俊伟" w:date="2025-06-16T15:35:00Z">
              <w:del w:id="2669" w:author="李聪鹏" w:date="2025-06-20T09:47:00Z">
                <w:r>
                  <w:rPr>
                    <w:rFonts w:hint="default" w:ascii="仿宋_GB2312" w:hAnsi="仿宋_GB2312" w:eastAsia="仿宋_GB2312" w:cs="仿宋_GB2312"/>
                    <w:kern w:val="2"/>
                    <w:sz w:val="24"/>
                    <w:szCs w:val="24"/>
                    <w:lang w:eastAsia="zh-CN" w:bidi="ar"/>
                    <w:rPrChange w:id="2670" w:author="李聪鹏" w:date="2025-06-18T15:14:00Z">
                      <w:rPr>
                        <w:rFonts w:hint="eastAsia" w:ascii="仿宋_GB2312" w:hAnsi="仿宋_GB2312" w:eastAsia="仿宋_GB2312" w:cs="仿宋_GB2312"/>
                        <w:kern w:val="2"/>
                        <w:sz w:val="24"/>
                        <w:szCs w:val="24"/>
                        <w:lang w:eastAsia="zh-CN" w:bidi="ar"/>
                      </w:rPr>
                    </w:rPrChange>
                  </w:rPr>
                  <w:delText>5</w:delText>
                </w:r>
              </w:del>
            </w:ins>
            <w:ins w:id="2673" w:author="曾俊伟" w:date="2025-06-16T15:35:00Z">
              <w:del w:id="2674" w:author="李聪鹏" w:date="2025-06-20T09:47:00Z">
                <w:r>
                  <w:rPr>
                    <w:rFonts w:hint="default" w:ascii="仿宋_GB2312" w:hAnsi="仿宋_GB2312" w:eastAsia="仿宋_GB2312" w:cs="仿宋_GB2312"/>
                    <w:kern w:val="2"/>
                    <w:sz w:val="24"/>
                    <w:szCs w:val="24"/>
                    <w:lang w:val="en-US" w:eastAsia="zh-CN" w:bidi="ar"/>
                    <w:rPrChange w:id="2675" w:author="李聪鹏" w:date="2025-06-18T15:14:00Z">
                      <w:rPr>
                        <w:rFonts w:hint="default" w:ascii="仿宋_GB2312" w:hAnsi="仿宋_GB2312" w:eastAsia="仿宋_GB2312" w:cs="仿宋_GB2312"/>
                        <w:kern w:val="2"/>
                        <w:sz w:val="24"/>
                        <w:szCs w:val="24"/>
                        <w:lang w:val="en-US" w:eastAsia="zh-CN" w:bidi="ar"/>
                      </w:rPr>
                    </w:rPrChange>
                  </w:rPr>
                  <w:delText>1</w:delText>
                </w:r>
              </w:del>
            </w:ins>
            <w:ins w:id="2678" w:author="李聪鹏" w:date="2025-06-17T16:40:00Z">
              <w:del w:id="2679" w:author="李聪鹏" w:date="2025-06-20T09:47:00Z">
                <w:r>
                  <w:rPr>
                    <w:rFonts w:hint="default" w:ascii="仿宋_GB2312" w:hAnsi="仿宋_GB2312" w:eastAsia="仿宋_GB2312" w:cs="仿宋_GB2312"/>
                    <w:kern w:val="2"/>
                    <w:sz w:val="24"/>
                    <w:szCs w:val="24"/>
                    <w:lang w:val="en-US" w:eastAsia="zh-CN" w:bidi="ar"/>
                    <w:rPrChange w:id="2680" w:author="李聪鹏" w:date="2025-06-18T15:14:00Z">
                      <w:rPr>
                        <w:rFonts w:hint="eastAsia" w:ascii="仿宋_GB2312" w:hAnsi="仿宋_GB2312" w:eastAsia="仿宋_GB2312" w:cs="仿宋_GB2312"/>
                        <w:kern w:val="2"/>
                        <w:sz w:val="24"/>
                        <w:szCs w:val="24"/>
                        <w:lang w:val="en-US" w:eastAsia="zh-CN" w:bidi="ar"/>
                      </w:rPr>
                    </w:rPrChange>
                  </w:rPr>
                  <w:delText>4</w:delText>
                </w:r>
              </w:del>
            </w:ins>
            <w:ins w:id="2683" w:author="李聪鹏" w:date="2025-06-20T09:47:00Z">
              <w:r>
                <w:rPr>
                  <w:rFonts w:hint="eastAsia" w:ascii="仿宋_GB2312" w:hAnsi="仿宋_GB2312" w:eastAsia="仿宋_GB2312" w:cs="仿宋_GB2312"/>
                  <w:kern w:val="2"/>
                  <w:sz w:val="24"/>
                  <w:szCs w:val="24"/>
                  <w:lang w:eastAsia="zh-CN" w:bidi="ar"/>
                </w:rPr>
                <w:t>6</w:t>
              </w:r>
            </w:ins>
            <w:ins w:id="2684" w:author="李聪鹏" w:date="2025-06-20T09:47:00Z">
              <w:r>
                <w:rPr>
                  <w:rFonts w:hint="eastAsia" w:ascii="仿宋_GB2312" w:hAnsi="仿宋_GB2312" w:eastAsia="仿宋_GB2312" w:cs="仿宋_GB2312"/>
                  <w:kern w:val="2"/>
                  <w:sz w:val="24"/>
                  <w:szCs w:val="24"/>
                  <w:lang w:val="en-US" w:eastAsia="zh-CN" w:bidi="ar"/>
                </w:rPr>
                <w:t>0</w:t>
              </w:r>
            </w:ins>
          </w:p>
        </w:tc>
        <w:tc>
          <w:tcPr>
            <w:tcW w:w="2276" w:type="dxa"/>
            <w:noWrap w:val="0"/>
            <w:vAlign w:val="center"/>
            <w:tcPrChange w:id="2685" w:author="李聪鹏" w:date="2025-06-18T15:14:00Z">
              <w:tcPr>
                <w:tcW w:w="2276" w:type="dxa"/>
                <w:gridSpan w:val="2"/>
                <w:noWrap w:val="0"/>
                <w:vAlign w:val="center"/>
              </w:tcPr>
            </w:tcPrChange>
          </w:tcPr>
          <w:p w14:paraId="2BD7C4BC">
            <w:pPr>
              <w:autoSpaceDE/>
              <w:spacing w:line="0" w:lineRule="atLeast"/>
              <w:jc w:val="both"/>
              <w:rPr>
                <w:rFonts w:hint="eastAsia" w:ascii="仿宋_GB2312" w:hAnsi="仿宋_GB2312" w:eastAsia="仿宋_GB2312" w:cs="仿宋_GB2312"/>
                <w:kern w:val="2"/>
                <w:sz w:val="24"/>
                <w:szCs w:val="24"/>
                <w:lang w:eastAsia="zh-CN" w:bidi="ar"/>
                <w:rPrChange w:id="2687" w:author="李聪鹏" w:date="2025-06-18T15:14:00Z">
                  <w:rPr>
                    <w:rFonts w:hint="eastAsia" w:ascii="仿宋_GB2312" w:hAnsi="仿宋_GB2312" w:eastAsia="仿宋_GB2312" w:cs="仿宋_GB2312"/>
                    <w:kern w:val="2"/>
                    <w:sz w:val="24"/>
                    <w:szCs w:val="24"/>
                    <w:lang w:eastAsia="zh-CN" w:bidi="ar"/>
                  </w:rPr>
                </w:rPrChange>
              </w:rPr>
              <w:pPrChange w:id="2686"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2688" w:author="李聪鹏" w:date="2025-06-18T15:14:00Z">
                  <w:rPr>
                    <w:rFonts w:hint="eastAsia" w:ascii="仿宋_GB2312" w:hAnsi="仿宋_GB2312" w:eastAsia="仿宋_GB2312" w:cs="仿宋_GB2312"/>
                    <w:kern w:val="2"/>
                    <w:sz w:val="24"/>
                    <w:szCs w:val="24"/>
                    <w:lang w:eastAsia="zh-CN" w:bidi="ar"/>
                  </w:rPr>
                </w:rPrChange>
              </w:rPr>
              <w:t>数智赋能下教师数字素养发展</w:t>
            </w:r>
          </w:p>
        </w:tc>
        <w:tc>
          <w:tcPr>
            <w:tcW w:w="4155" w:type="dxa"/>
            <w:noWrap w:val="0"/>
            <w:vAlign w:val="center"/>
            <w:tcPrChange w:id="2689" w:author="李聪鹏" w:date="2025-06-18T15:14:00Z">
              <w:tcPr>
                <w:tcW w:w="4155" w:type="dxa"/>
                <w:gridSpan w:val="2"/>
                <w:noWrap w:val="0"/>
                <w:vAlign w:val="top"/>
              </w:tcPr>
            </w:tcPrChange>
          </w:tcPr>
          <w:p w14:paraId="07AD743E">
            <w:pPr>
              <w:autoSpaceDE/>
              <w:spacing w:line="0" w:lineRule="atLeast"/>
              <w:jc w:val="both"/>
              <w:rPr>
                <w:rFonts w:hint="eastAsia" w:ascii="仿宋_GB2312" w:hAnsi="仿宋_GB2312" w:eastAsia="仿宋_GB2312" w:cs="仿宋_GB2312"/>
                <w:kern w:val="2"/>
                <w:sz w:val="24"/>
                <w:szCs w:val="24"/>
                <w:lang w:eastAsia="zh-CN" w:bidi="ar"/>
                <w:rPrChange w:id="2690"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2691" w:author="李聪鹏" w:date="2025-06-18T15:14:00Z">
                  <w:rPr>
                    <w:rFonts w:hint="eastAsia" w:ascii="仿宋_GB2312" w:hAnsi="仿宋_GB2312" w:eastAsia="仿宋_GB2312" w:cs="仿宋_GB2312"/>
                    <w:kern w:val="2"/>
                    <w:sz w:val="24"/>
                    <w:szCs w:val="24"/>
                    <w:lang w:eastAsia="zh-CN" w:bidi="ar"/>
                  </w:rPr>
                </w:rPrChange>
              </w:rPr>
              <w:t xml:space="preserve">推进国家中小学智慧教育平台全域全员全流程在教育教学中的常态化、规模化、深度化应用，生成式人工智能在优化教学流程、提升教学效益，推动知识传授向能力培养的转变，促进教师数字素养能力的提升。 </w:t>
            </w:r>
          </w:p>
        </w:tc>
        <w:tc>
          <w:tcPr>
            <w:tcW w:w="3679" w:type="dxa"/>
            <w:noWrap w:val="0"/>
            <w:vAlign w:val="center"/>
            <w:tcPrChange w:id="2692" w:author="李聪鹏" w:date="2025-06-18T15:14:00Z">
              <w:tcPr>
                <w:tcW w:w="3710" w:type="dxa"/>
                <w:gridSpan w:val="2"/>
                <w:noWrap w:val="0"/>
                <w:vAlign w:val="top"/>
              </w:tcPr>
            </w:tcPrChange>
          </w:tcPr>
          <w:p w14:paraId="6F4DADB0">
            <w:pPr>
              <w:numPr>
                <w:ilvl w:val="0"/>
                <w:numId w:val="6"/>
                <w:ins w:id="2694" w:author="李聪鹏" w:date="2025-06-18T15:14:00Z"/>
              </w:numPr>
              <w:autoSpaceDE/>
              <w:spacing w:line="0" w:lineRule="atLeast"/>
              <w:jc w:val="both"/>
              <w:rPr>
                <w:ins w:id="2695" w:author="李聪鹏" w:date="2025-06-18T11:29:00Z"/>
                <w:rFonts w:hint="eastAsia" w:ascii="仿宋_GB2312" w:hAnsi="仿宋_GB2312" w:eastAsia="仿宋_GB2312" w:cs="仿宋_GB2312"/>
                <w:kern w:val="2"/>
                <w:sz w:val="24"/>
                <w:szCs w:val="24"/>
                <w:lang w:eastAsia="zh-CN" w:bidi="ar"/>
                <w:rPrChange w:id="2696" w:author="李聪鹏" w:date="2025-06-18T15:14:00Z">
                  <w:rPr>
                    <w:ins w:id="2697" w:author="李聪鹏" w:date="2025-06-18T11:29:00Z"/>
                    <w:rFonts w:hint="eastAsia" w:ascii="仿宋_GB2312" w:hAnsi="仿宋_GB2312" w:eastAsia="仿宋_GB2312" w:cs="仿宋_GB2312"/>
                    <w:kern w:val="2"/>
                    <w:sz w:val="24"/>
                    <w:szCs w:val="24"/>
                    <w:lang w:eastAsia="zh-CN" w:bidi="ar"/>
                  </w:rPr>
                </w:rPrChange>
              </w:rPr>
              <w:pPrChange w:id="2693" w:author="李聪鹏" w:date="2025-06-18T15:14:00Z">
                <w:pPr>
                  <w:autoSpaceDE/>
                  <w:spacing w:line="0" w:lineRule="atLeast"/>
                  <w:jc w:val="both"/>
                </w:pPr>
              </w:pPrChange>
            </w:pPr>
            <w:del w:id="2698" w:author="李聪鹏" w:date="2025-06-18T11:29:00Z">
              <w:r>
                <w:rPr>
                  <w:rFonts w:hint="eastAsia" w:ascii="仿宋_GB2312" w:hAnsi="仿宋_GB2312" w:eastAsia="仿宋_GB2312" w:cs="仿宋_GB2312"/>
                  <w:kern w:val="2"/>
                  <w:sz w:val="24"/>
                  <w:szCs w:val="24"/>
                  <w:lang w:eastAsia="zh-CN" w:bidi="ar"/>
                  <w:rPrChange w:id="2699" w:author="李聪鹏" w:date="2025-06-18T15:14:00Z">
                    <w:rPr>
                      <w:rFonts w:hint="eastAsia" w:ascii="仿宋_GB2312" w:hAnsi="仿宋_GB2312" w:eastAsia="仿宋_GB2312" w:cs="仿宋_GB2312"/>
                      <w:kern w:val="2"/>
                      <w:sz w:val="24"/>
                      <w:szCs w:val="24"/>
                      <w:lang w:eastAsia="zh-CN" w:bidi="ar"/>
                    </w:rPr>
                  </w:rPrChange>
                </w:rPr>
                <w:delText>1.</w:delText>
              </w:r>
            </w:del>
            <w:r>
              <w:rPr>
                <w:rFonts w:hint="eastAsia" w:ascii="仿宋_GB2312" w:hAnsi="仿宋_GB2312" w:eastAsia="仿宋_GB2312" w:cs="仿宋_GB2312"/>
                <w:kern w:val="2"/>
                <w:sz w:val="24"/>
                <w:szCs w:val="24"/>
                <w:lang w:eastAsia="zh-CN" w:bidi="ar"/>
                <w:rPrChange w:id="2701" w:author="李聪鹏" w:date="2025-06-18T15:14:00Z">
                  <w:rPr>
                    <w:rFonts w:hint="eastAsia" w:ascii="仿宋_GB2312" w:hAnsi="仿宋_GB2312" w:eastAsia="仿宋_GB2312" w:cs="仿宋_GB2312"/>
                    <w:kern w:val="2"/>
                    <w:sz w:val="24"/>
                    <w:szCs w:val="24"/>
                    <w:lang w:eastAsia="zh-CN" w:bidi="ar"/>
                  </w:rPr>
                </w:rPrChange>
              </w:rPr>
              <w:t>数智赋能教育促进团队发展的理论研究；</w:t>
            </w:r>
          </w:p>
          <w:p w14:paraId="52A603A1">
            <w:pPr>
              <w:numPr>
                <w:ilvl w:val="0"/>
                <w:numId w:val="6"/>
                <w:ins w:id="2703" w:author="李聪鹏" w:date="2025-06-18T15:14:00Z"/>
              </w:numPr>
              <w:autoSpaceDE/>
              <w:spacing w:line="0" w:lineRule="atLeast"/>
              <w:jc w:val="both"/>
              <w:rPr>
                <w:del w:id="2704" w:author="曾俊伟" w:date="2025-06-16T15:35:00Z"/>
                <w:rFonts w:hint="eastAsia" w:ascii="仿宋_GB2312" w:hAnsi="仿宋_GB2312" w:eastAsia="仿宋_GB2312" w:cs="仿宋_GB2312"/>
                <w:kern w:val="2"/>
                <w:sz w:val="24"/>
                <w:szCs w:val="24"/>
                <w:lang w:eastAsia="zh-CN" w:bidi="ar"/>
                <w:rPrChange w:id="2705" w:author="李聪鹏" w:date="2025-06-18T15:14:00Z">
                  <w:rPr>
                    <w:del w:id="2706" w:author="曾俊伟" w:date="2025-06-16T15:35:00Z"/>
                    <w:rFonts w:hint="eastAsia" w:ascii="仿宋_GB2312" w:hAnsi="仿宋_GB2312" w:eastAsia="仿宋_GB2312" w:cs="仿宋_GB2312"/>
                    <w:kern w:val="2"/>
                    <w:sz w:val="24"/>
                    <w:szCs w:val="24"/>
                    <w:lang w:eastAsia="zh-CN" w:bidi="ar"/>
                  </w:rPr>
                </w:rPrChange>
              </w:rPr>
              <w:pPrChange w:id="2702" w:author="李聪鹏" w:date="2025-06-18T15:14:00Z">
                <w:pPr>
                  <w:autoSpaceDE/>
                  <w:spacing w:line="0" w:lineRule="atLeast"/>
                  <w:jc w:val="both"/>
                </w:pPr>
              </w:pPrChange>
            </w:pPr>
          </w:p>
          <w:p w14:paraId="0799965A">
            <w:pPr>
              <w:numPr>
                <w:ilvl w:val="0"/>
                <w:numId w:val="7"/>
                <w:ins w:id="2708" w:author="李聪鹏" w:date="2025-06-18T15:14:00Z"/>
              </w:numPr>
              <w:autoSpaceDE/>
              <w:spacing w:line="0" w:lineRule="atLeast"/>
              <w:jc w:val="both"/>
              <w:rPr>
                <w:ins w:id="2709" w:author="李聪鹏" w:date="2025-06-18T11:29:00Z"/>
                <w:rFonts w:hint="eastAsia" w:ascii="仿宋_GB2312" w:hAnsi="仿宋_GB2312" w:eastAsia="仿宋_GB2312" w:cs="仿宋_GB2312"/>
                <w:kern w:val="2"/>
                <w:sz w:val="24"/>
                <w:szCs w:val="24"/>
                <w:lang w:eastAsia="zh-CN" w:bidi="ar"/>
                <w:rPrChange w:id="2710" w:author="李聪鹏" w:date="2025-06-18T15:14:00Z">
                  <w:rPr>
                    <w:ins w:id="2711" w:author="李聪鹏" w:date="2025-06-18T11:29:00Z"/>
                    <w:rFonts w:hint="eastAsia" w:ascii="仿宋_GB2312" w:hAnsi="仿宋_GB2312" w:eastAsia="仿宋_GB2312" w:cs="仿宋_GB2312"/>
                    <w:kern w:val="2"/>
                    <w:sz w:val="24"/>
                    <w:szCs w:val="24"/>
                    <w:lang w:eastAsia="zh-CN" w:bidi="ar"/>
                  </w:rPr>
                </w:rPrChange>
              </w:rPr>
              <w:pPrChange w:id="2707" w:author="李聪鹏" w:date="2025-06-18T15:14:00Z">
                <w:pPr>
                  <w:autoSpaceDE/>
                  <w:spacing w:line="0" w:lineRule="atLeast"/>
                  <w:jc w:val="both"/>
                </w:pPr>
              </w:pPrChange>
            </w:pPr>
            <w:del w:id="2712" w:author="李聪鹏" w:date="2025-06-18T11:29:00Z">
              <w:r>
                <w:rPr>
                  <w:rFonts w:hint="eastAsia" w:ascii="仿宋_GB2312" w:hAnsi="仿宋_GB2312" w:eastAsia="仿宋_GB2312" w:cs="仿宋_GB2312"/>
                  <w:kern w:val="2"/>
                  <w:sz w:val="24"/>
                  <w:szCs w:val="24"/>
                  <w:lang w:eastAsia="zh-CN" w:bidi="ar"/>
                  <w:rPrChange w:id="2713" w:author="李聪鹏" w:date="2025-06-18T15:14:00Z">
                    <w:rPr>
                      <w:rFonts w:hint="eastAsia" w:ascii="仿宋_GB2312" w:hAnsi="仿宋_GB2312" w:eastAsia="仿宋_GB2312" w:cs="仿宋_GB2312"/>
                      <w:kern w:val="2"/>
                      <w:sz w:val="24"/>
                      <w:szCs w:val="24"/>
                      <w:lang w:eastAsia="zh-CN" w:bidi="ar"/>
                    </w:rPr>
                  </w:rPrChange>
                </w:rPr>
                <w:delText>2.</w:delText>
              </w:r>
            </w:del>
            <w:r>
              <w:rPr>
                <w:rFonts w:hint="eastAsia" w:ascii="仿宋_GB2312" w:hAnsi="仿宋_GB2312" w:eastAsia="仿宋_GB2312" w:cs="仿宋_GB2312"/>
                <w:kern w:val="2"/>
                <w:sz w:val="24"/>
                <w:szCs w:val="24"/>
                <w:lang w:eastAsia="zh-CN" w:bidi="ar"/>
                <w:rPrChange w:id="2715" w:author="李聪鹏" w:date="2025-06-18T15:14:00Z">
                  <w:rPr>
                    <w:rFonts w:hint="eastAsia" w:ascii="仿宋_GB2312" w:hAnsi="仿宋_GB2312" w:eastAsia="仿宋_GB2312" w:cs="仿宋_GB2312"/>
                    <w:kern w:val="2"/>
                    <w:sz w:val="24"/>
                    <w:szCs w:val="24"/>
                    <w:lang w:eastAsia="zh-CN" w:bidi="ar"/>
                  </w:rPr>
                </w:rPrChange>
              </w:rPr>
              <w:t>调研研究制约教师数字素养发展的因素，研究实施路径与方法；</w:t>
            </w:r>
          </w:p>
          <w:p w14:paraId="34979917">
            <w:pPr>
              <w:numPr>
                <w:ilvl w:val="0"/>
                <w:numId w:val="7"/>
                <w:ins w:id="2717" w:author="李聪鹏" w:date="2025-06-18T15:14:00Z"/>
              </w:numPr>
              <w:autoSpaceDE/>
              <w:spacing w:line="0" w:lineRule="atLeast"/>
              <w:jc w:val="both"/>
              <w:rPr>
                <w:del w:id="2718" w:author="曾俊伟" w:date="2025-06-16T15:35:00Z"/>
                <w:rFonts w:hint="eastAsia" w:ascii="仿宋_GB2312" w:hAnsi="仿宋_GB2312" w:eastAsia="仿宋_GB2312" w:cs="仿宋_GB2312"/>
                <w:kern w:val="2"/>
                <w:sz w:val="24"/>
                <w:szCs w:val="24"/>
                <w:lang w:eastAsia="zh-CN" w:bidi="ar"/>
                <w:rPrChange w:id="2719" w:author="李聪鹏" w:date="2025-06-18T15:14:00Z">
                  <w:rPr>
                    <w:del w:id="2720" w:author="曾俊伟" w:date="2025-06-16T15:35:00Z"/>
                    <w:rFonts w:hint="eastAsia" w:ascii="仿宋_GB2312" w:hAnsi="仿宋_GB2312" w:eastAsia="仿宋_GB2312" w:cs="仿宋_GB2312"/>
                    <w:kern w:val="2"/>
                    <w:sz w:val="24"/>
                    <w:szCs w:val="24"/>
                    <w:lang w:eastAsia="zh-CN" w:bidi="ar"/>
                  </w:rPr>
                </w:rPrChange>
              </w:rPr>
              <w:pPrChange w:id="2716" w:author="李聪鹏" w:date="2025-06-18T15:14:00Z">
                <w:pPr>
                  <w:autoSpaceDE/>
                  <w:spacing w:line="0" w:lineRule="atLeast"/>
                  <w:jc w:val="both"/>
                </w:pPr>
              </w:pPrChange>
            </w:pPr>
          </w:p>
          <w:p w14:paraId="5A4D3578">
            <w:pPr>
              <w:numPr>
                <w:ilvl w:val="0"/>
                <w:numId w:val="8"/>
                <w:ins w:id="2722" w:author="李聪鹏" w:date="2025-06-18T15:14:00Z"/>
              </w:numPr>
              <w:autoSpaceDE/>
              <w:spacing w:line="0" w:lineRule="atLeast"/>
              <w:jc w:val="both"/>
              <w:rPr>
                <w:ins w:id="2723" w:author="李聪鹏" w:date="2025-06-18T11:29:00Z"/>
                <w:rFonts w:hint="eastAsia" w:ascii="仿宋_GB2312" w:hAnsi="仿宋_GB2312" w:eastAsia="仿宋_GB2312" w:cs="仿宋_GB2312"/>
                <w:kern w:val="2"/>
                <w:sz w:val="24"/>
                <w:szCs w:val="24"/>
                <w:lang w:eastAsia="zh-CN" w:bidi="ar"/>
                <w:rPrChange w:id="2724" w:author="李聪鹏" w:date="2025-06-18T15:14:00Z">
                  <w:rPr>
                    <w:ins w:id="2725" w:author="李聪鹏" w:date="2025-06-18T11:29:00Z"/>
                    <w:rFonts w:hint="eastAsia" w:ascii="仿宋_GB2312" w:hAnsi="仿宋_GB2312" w:eastAsia="仿宋_GB2312" w:cs="仿宋_GB2312"/>
                    <w:kern w:val="2"/>
                    <w:sz w:val="24"/>
                    <w:szCs w:val="24"/>
                    <w:lang w:eastAsia="zh-CN" w:bidi="ar"/>
                  </w:rPr>
                </w:rPrChange>
              </w:rPr>
              <w:pPrChange w:id="2721" w:author="李聪鹏" w:date="2025-06-18T15:14:00Z">
                <w:pPr>
                  <w:autoSpaceDE/>
                  <w:spacing w:line="0" w:lineRule="atLeast"/>
                  <w:jc w:val="both"/>
                </w:pPr>
              </w:pPrChange>
            </w:pPr>
            <w:del w:id="2726" w:author="李聪鹏" w:date="2025-06-18T11:29:00Z">
              <w:r>
                <w:rPr>
                  <w:rFonts w:hint="eastAsia" w:ascii="仿宋_GB2312" w:hAnsi="仿宋_GB2312" w:eastAsia="仿宋_GB2312" w:cs="仿宋_GB2312"/>
                  <w:kern w:val="2"/>
                  <w:sz w:val="24"/>
                  <w:szCs w:val="24"/>
                  <w:lang w:eastAsia="zh-CN" w:bidi="ar"/>
                  <w:rPrChange w:id="2727" w:author="李聪鹏" w:date="2025-06-18T15:14:00Z">
                    <w:rPr>
                      <w:rFonts w:hint="eastAsia" w:ascii="仿宋_GB2312" w:hAnsi="仿宋_GB2312" w:eastAsia="仿宋_GB2312" w:cs="仿宋_GB2312"/>
                      <w:kern w:val="2"/>
                      <w:sz w:val="24"/>
                      <w:szCs w:val="24"/>
                      <w:lang w:eastAsia="zh-CN" w:bidi="ar"/>
                    </w:rPr>
                  </w:rPrChange>
                </w:rPr>
                <w:delText>3.</w:delText>
              </w:r>
            </w:del>
            <w:r>
              <w:rPr>
                <w:rFonts w:hint="eastAsia" w:ascii="仿宋_GB2312" w:hAnsi="仿宋_GB2312" w:eastAsia="仿宋_GB2312" w:cs="仿宋_GB2312"/>
                <w:kern w:val="2"/>
                <w:sz w:val="24"/>
                <w:szCs w:val="24"/>
                <w:lang w:eastAsia="zh-CN" w:bidi="ar"/>
                <w:rPrChange w:id="2729" w:author="李聪鹏" w:date="2025-06-18T15:14:00Z">
                  <w:rPr>
                    <w:rFonts w:hint="eastAsia" w:ascii="仿宋_GB2312" w:hAnsi="仿宋_GB2312" w:eastAsia="仿宋_GB2312" w:cs="仿宋_GB2312"/>
                    <w:kern w:val="2"/>
                    <w:sz w:val="24"/>
                    <w:szCs w:val="24"/>
                    <w:lang w:eastAsia="zh-CN" w:bidi="ar"/>
                  </w:rPr>
                </w:rPrChange>
              </w:rPr>
              <w:t>数智赋能下教师数字素养提升的实施策略和机制；</w:t>
            </w:r>
          </w:p>
          <w:p w14:paraId="64760604">
            <w:pPr>
              <w:numPr>
                <w:ilvl w:val="0"/>
                <w:numId w:val="8"/>
                <w:ins w:id="2731" w:author="李聪鹏" w:date="2025-06-18T15:14:00Z"/>
              </w:numPr>
              <w:autoSpaceDE/>
              <w:spacing w:line="0" w:lineRule="atLeast"/>
              <w:jc w:val="both"/>
              <w:rPr>
                <w:del w:id="2732" w:author="曾俊伟" w:date="2025-06-16T15:36:00Z"/>
                <w:rFonts w:hint="eastAsia" w:ascii="仿宋_GB2312" w:hAnsi="仿宋_GB2312" w:eastAsia="仿宋_GB2312" w:cs="仿宋_GB2312"/>
                <w:kern w:val="2"/>
                <w:sz w:val="24"/>
                <w:szCs w:val="24"/>
                <w:lang w:eastAsia="zh-CN" w:bidi="ar"/>
                <w:rPrChange w:id="2733" w:author="李聪鹏" w:date="2025-06-18T15:14:00Z">
                  <w:rPr>
                    <w:del w:id="2734" w:author="曾俊伟" w:date="2025-06-16T15:36:00Z"/>
                    <w:rFonts w:hint="eastAsia" w:ascii="仿宋_GB2312" w:hAnsi="仿宋_GB2312" w:eastAsia="仿宋_GB2312" w:cs="仿宋_GB2312"/>
                    <w:kern w:val="2"/>
                    <w:sz w:val="24"/>
                    <w:szCs w:val="24"/>
                    <w:lang w:eastAsia="zh-CN" w:bidi="ar"/>
                  </w:rPr>
                </w:rPrChange>
              </w:rPr>
              <w:pPrChange w:id="2730" w:author="李聪鹏" w:date="2025-06-18T15:14:00Z">
                <w:pPr>
                  <w:autoSpaceDE/>
                  <w:spacing w:line="0" w:lineRule="atLeast"/>
                  <w:jc w:val="both"/>
                </w:pPr>
              </w:pPrChange>
            </w:pPr>
          </w:p>
          <w:p w14:paraId="5DE87CAB">
            <w:pPr>
              <w:numPr>
                <w:ilvl w:val="0"/>
                <w:numId w:val="9"/>
                <w:ins w:id="2736" w:author="李聪鹏" w:date="2025-06-18T15:14:00Z"/>
              </w:numPr>
              <w:autoSpaceDE/>
              <w:spacing w:line="0" w:lineRule="atLeast"/>
              <w:jc w:val="both"/>
              <w:rPr>
                <w:ins w:id="2737" w:author="李聪鹏" w:date="2025-06-18T11:29:00Z"/>
                <w:rFonts w:hint="eastAsia" w:ascii="仿宋_GB2312" w:hAnsi="仿宋_GB2312" w:eastAsia="仿宋_GB2312" w:cs="仿宋_GB2312"/>
                <w:kern w:val="2"/>
                <w:sz w:val="24"/>
                <w:szCs w:val="24"/>
                <w:lang w:eastAsia="zh-CN" w:bidi="ar"/>
                <w:rPrChange w:id="2738" w:author="李聪鹏" w:date="2025-06-18T15:14:00Z">
                  <w:rPr>
                    <w:ins w:id="2739" w:author="李聪鹏" w:date="2025-06-18T11:29:00Z"/>
                    <w:rFonts w:hint="eastAsia" w:ascii="仿宋_GB2312" w:hAnsi="仿宋_GB2312" w:eastAsia="仿宋_GB2312" w:cs="仿宋_GB2312"/>
                    <w:kern w:val="2"/>
                    <w:sz w:val="24"/>
                    <w:szCs w:val="24"/>
                    <w:lang w:eastAsia="zh-CN" w:bidi="ar"/>
                  </w:rPr>
                </w:rPrChange>
              </w:rPr>
              <w:pPrChange w:id="2735" w:author="李聪鹏" w:date="2025-06-18T15:14:00Z">
                <w:pPr>
                  <w:autoSpaceDE/>
                  <w:spacing w:line="0" w:lineRule="atLeast"/>
                  <w:jc w:val="both"/>
                </w:pPr>
              </w:pPrChange>
            </w:pPr>
            <w:del w:id="2740" w:author="李聪鹏" w:date="2025-06-18T11:29:00Z">
              <w:r>
                <w:rPr>
                  <w:rFonts w:hint="eastAsia" w:ascii="仿宋_GB2312" w:hAnsi="仿宋_GB2312" w:eastAsia="仿宋_GB2312" w:cs="仿宋_GB2312"/>
                  <w:kern w:val="2"/>
                  <w:sz w:val="24"/>
                  <w:szCs w:val="24"/>
                  <w:lang w:eastAsia="zh-CN" w:bidi="ar"/>
                  <w:rPrChange w:id="2741" w:author="李聪鹏" w:date="2025-06-18T15:14:00Z">
                    <w:rPr>
                      <w:rFonts w:hint="eastAsia" w:ascii="仿宋_GB2312" w:hAnsi="仿宋_GB2312" w:eastAsia="仿宋_GB2312" w:cs="仿宋_GB2312"/>
                      <w:kern w:val="2"/>
                      <w:sz w:val="24"/>
                      <w:szCs w:val="24"/>
                      <w:lang w:eastAsia="zh-CN" w:bidi="ar"/>
                    </w:rPr>
                  </w:rPrChange>
                </w:rPr>
                <w:delText>4.</w:delText>
              </w:r>
            </w:del>
            <w:r>
              <w:rPr>
                <w:rFonts w:hint="eastAsia" w:ascii="仿宋_GB2312" w:hAnsi="仿宋_GB2312" w:eastAsia="仿宋_GB2312" w:cs="仿宋_GB2312"/>
                <w:kern w:val="2"/>
                <w:sz w:val="24"/>
                <w:szCs w:val="24"/>
                <w:lang w:eastAsia="zh-CN" w:bidi="ar"/>
                <w:rPrChange w:id="2743" w:author="李聪鹏" w:date="2025-06-18T15:14:00Z">
                  <w:rPr>
                    <w:rFonts w:hint="eastAsia" w:ascii="仿宋_GB2312" w:hAnsi="仿宋_GB2312" w:eastAsia="仿宋_GB2312" w:cs="仿宋_GB2312"/>
                    <w:kern w:val="2"/>
                    <w:sz w:val="24"/>
                    <w:szCs w:val="24"/>
                    <w:lang w:eastAsia="zh-CN" w:bidi="ar"/>
                  </w:rPr>
                </w:rPrChange>
              </w:rPr>
              <w:t>教师数字素养应用能力的普及化提升模式；</w:t>
            </w:r>
          </w:p>
          <w:p w14:paraId="2FA72FF0">
            <w:pPr>
              <w:numPr>
                <w:ilvl w:val="0"/>
                <w:numId w:val="9"/>
                <w:ins w:id="2745" w:author="李聪鹏" w:date="2025-06-18T15:14:00Z"/>
              </w:numPr>
              <w:autoSpaceDE/>
              <w:spacing w:line="0" w:lineRule="atLeast"/>
              <w:jc w:val="both"/>
              <w:rPr>
                <w:del w:id="2746" w:author="曾俊伟" w:date="2025-06-16T15:36:00Z"/>
                <w:rFonts w:hint="eastAsia" w:ascii="仿宋_GB2312" w:hAnsi="仿宋_GB2312" w:eastAsia="仿宋_GB2312" w:cs="仿宋_GB2312"/>
                <w:kern w:val="2"/>
                <w:sz w:val="24"/>
                <w:szCs w:val="24"/>
                <w:lang w:eastAsia="zh-CN" w:bidi="ar"/>
                <w:rPrChange w:id="2747" w:author="李聪鹏" w:date="2025-06-18T15:14:00Z">
                  <w:rPr>
                    <w:del w:id="2748" w:author="曾俊伟" w:date="2025-06-16T15:36:00Z"/>
                    <w:rFonts w:hint="eastAsia" w:ascii="仿宋_GB2312" w:hAnsi="仿宋_GB2312" w:eastAsia="仿宋_GB2312" w:cs="仿宋_GB2312"/>
                    <w:kern w:val="2"/>
                    <w:sz w:val="24"/>
                    <w:szCs w:val="24"/>
                    <w:lang w:eastAsia="zh-CN" w:bidi="ar"/>
                  </w:rPr>
                </w:rPrChange>
              </w:rPr>
              <w:pPrChange w:id="2744" w:author="李聪鹏" w:date="2025-06-18T15:14:00Z">
                <w:pPr>
                  <w:autoSpaceDE/>
                  <w:spacing w:line="0" w:lineRule="atLeast"/>
                  <w:jc w:val="both"/>
                </w:pPr>
              </w:pPrChange>
            </w:pPr>
          </w:p>
          <w:p w14:paraId="2F061B14">
            <w:pPr>
              <w:autoSpaceDE/>
              <w:spacing w:line="0" w:lineRule="atLeast"/>
              <w:jc w:val="both"/>
              <w:rPr>
                <w:del w:id="2749" w:author="曾俊伟" w:date="2025-06-16T15:36:00Z"/>
                <w:rFonts w:hint="eastAsia" w:ascii="仿宋_GB2312" w:hAnsi="仿宋_GB2312" w:eastAsia="仿宋_GB2312" w:cs="仿宋_GB2312"/>
                <w:kern w:val="2"/>
                <w:sz w:val="24"/>
                <w:szCs w:val="24"/>
                <w:lang w:eastAsia="zh-CN" w:bidi="ar"/>
                <w:rPrChange w:id="2750" w:author="李聪鹏" w:date="2025-06-18T15:14:00Z">
                  <w:rPr>
                    <w:del w:id="2751" w:author="曾俊伟" w:date="2025-06-16T15:36:00Z"/>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2752" w:author="李聪鹏" w:date="2025-06-18T15:14:00Z">
                  <w:rPr>
                    <w:rFonts w:hint="eastAsia" w:ascii="仿宋_GB2312" w:hAnsi="仿宋_GB2312" w:eastAsia="仿宋_GB2312" w:cs="仿宋_GB2312"/>
                    <w:kern w:val="2"/>
                    <w:sz w:val="24"/>
                    <w:szCs w:val="24"/>
                    <w:lang w:eastAsia="zh-CN" w:bidi="ar"/>
                  </w:rPr>
                </w:rPrChange>
              </w:rPr>
              <w:t>5.基于国家中小学智慧教育平台的本土化特色应用</w:t>
            </w:r>
            <w:ins w:id="2753" w:author="曾俊伟" w:date="2025-06-16T15:36:00Z">
              <w:r>
                <w:rPr>
                  <w:rFonts w:hint="eastAsia" w:ascii="仿宋_GB2312" w:hAnsi="仿宋_GB2312" w:eastAsia="仿宋_GB2312" w:cs="仿宋_GB2312"/>
                  <w:kern w:val="2"/>
                  <w:sz w:val="24"/>
                  <w:szCs w:val="24"/>
                  <w:lang w:eastAsia="zh-CN" w:bidi="ar"/>
                  <w:rPrChange w:id="2754" w:author="李聪鹏" w:date="2025-06-18T15:14:00Z">
                    <w:rPr>
                      <w:rFonts w:hint="eastAsia" w:ascii="仿宋_GB2312" w:hAnsi="仿宋_GB2312" w:eastAsia="仿宋_GB2312" w:cs="仿宋_GB2312"/>
                      <w:kern w:val="2"/>
                      <w:sz w:val="24"/>
                      <w:szCs w:val="24"/>
                      <w:lang w:eastAsia="zh-CN" w:bidi="ar"/>
                    </w:rPr>
                  </w:rPrChange>
                </w:rPr>
                <w:t>。</w:t>
              </w:r>
            </w:ins>
            <w:del w:id="2756" w:author="曾俊伟" w:date="2025-06-16T15:36:00Z">
              <w:r>
                <w:rPr>
                  <w:rFonts w:hint="eastAsia" w:ascii="仿宋_GB2312" w:hAnsi="仿宋_GB2312" w:eastAsia="仿宋_GB2312" w:cs="仿宋_GB2312"/>
                  <w:kern w:val="2"/>
                  <w:sz w:val="24"/>
                  <w:szCs w:val="24"/>
                  <w:lang w:eastAsia="zh-CN" w:bidi="ar"/>
                  <w:rPrChange w:id="2757" w:author="李聪鹏" w:date="2025-06-18T15:14:00Z">
                    <w:rPr>
                      <w:rFonts w:hint="eastAsia" w:ascii="仿宋_GB2312" w:hAnsi="仿宋_GB2312" w:eastAsia="仿宋_GB2312" w:cs="仿宋_GB2312"/>
                      <w:kern w:val="2"/>
                      <w:sz w:val="24"/>
                      <w:szCs w:val="24"/>
                      <w:lang w:eastAsia="zh-CN" w:bidi="ar"/>
                    </w:rPr>
                  </w:rPrChange>
                </w:rPr>
                <w:delText>；</w:delText>
              </w:r>
            </w:del>
          </w:p>
          <w:p w14:paraId="5764C7B3">
            <w:pPr>
              <w:autoSpaceDE/>
              <w:spacing w:line="0" w:lineRule="atLeast"/>
              <w:jc w:val="both"/>
              <w:rPr>
                <w:rFonts w:hint="eastAsia" w:ascii="仿宋_GB2312" w:hAnsi="仿宋_GB2312" w:eastAsia="仿宋_GB2312" w:cs="仿宋_GB2312"/>
                <w:kern w:val="2"/>
                <w:sz w:val="24"/>
                <w:szCs w:val="24"/>
                <w:lang w:eastAsia="zh-CN" w:bidi="ar"/>
                <w:rPrChange w:id="2759" w:author="李聪鹏" w:date="2025-06-18T15:14:00Z">
                  <w:rPr>
                    <w:rFonts w:hint="eastAsia" w:ascii="仿宋_GB2312" w:hAnsi="仿宋_GB2312" w:eastAsia="仿宋_GB2312" w:cs="仿宋_GB2312"/>
                    <w:kern w:val="2"/>
                    <w:sz w:val="24"/>
                    <w:szCs w:val="24"/>
                    <w:lang w:eastAsia="zh-CN" w:bidi="ar"/>
                  </w:rPr>
                </w:rPrChange>
              </w:rPr>
            </w:pPr>
            <w:del w:id="2760" w:author="曾俊伟" w:date="2025-06-16T15:36:00Z">
              <w:r>
                <w:rPr>
                  <w:rFonts w:hint="eastAsia" w:ascii="仿宋_GB2312" w:hAnsi="仿宋_GB2312" w:eastAsia="仿宋_GB2312" w:cs="仿宋_GB2312"/>
                  <w:kern w:val="2"/>
                  <w:sz w:val="24"/>
                  <w:szCs w:val="24"/>
                  <w:lang w:eastAsia="zh-CN" w:bidi="ar"/>
                  <w:rPrChange w:id="2761" w:author="李聪鹏" w:date="2025-06-18T15:14:00Z">
                    <w:rPr>
                      <w:rFonts w:hint="eastAsia" w:ascii="仿宋_GB2312" w:hAnsi="仿宋_GB2312" w:eastAsia="仿宋_GB2312" w:cs="仿宋_GB2312"/>
                      <w:kern w:val="2"/>
                      <w:sz w:val="24"/>
                      <w:szCs w:val="24"/>
                      <w:lang w:eastAsia="zh-CN" w:bidi="ar"/>
                    </w:rPr>
                  </w:rPrChange>
                </w:rPr>
                <w:delText>6生成式人工智能在课前、课中、课后，教师团队的创新应用 。</w:delText>
              </w:r>
            </w:del>
          </w:p>
        </w:tc>
        <w:tc>
          <w:tcPr>
            <w:tcW w:w="1399" w:type="dxa"/>
            <w:vMerge w:val="restart"/>
            <w:noWrap w:val="0"/>
            <w:vAlign w:val="center"/>
            <w:tcPrChange w:id="2763" w:author="李聪鹏" w:date="2025-06-18T15:14:00Z">
              <w:tcPr>
                <w:tcW w:w="1368" w:type="dxa"/>
                <w:gridSpan w:val="2"/>
                <w:vMerge w:val="restart"/>
                <w:noWrap w:val="0"/>
                <w:vAlign w:val="center"/>
              </w:tcPr>
            </w:tcPrChange>
          </w:tcPr>
          <w:p w14:paraId="1E807DDB">
            <w:pPr>
              <w:autoSpaceDE/>
              <w:spacing w:line="0" w:lineRule="atLeast"/>
              <w:jc w:val="center"/>
              <w:rPr>
                <w:rFonts w:ascii="仿宋_GB2312" w:hAnsi="仿宋_GB2312" w:eastAsia="仿宋_GB2312" w:cs="仿宋_GB2312"/>
                <w:sz w:val="24"/>
                <w:szCs w:val="24"/>
                <w:lang w:eastAsia="zh-CN" w:bidi="ar"/>
                <w:rPrChange w:id="2765" w:author="李聪鹏" w:date="2025-06-18T15:14:00Z">
                  <w:rPr>
                    <w:rFonts w:ascii="仿宋_GB2312" w:hAnsi="仿宋_GB2312" w:eastAsia="仿宋_GB2312" w:cs="仿宋_GB2312"/>
                    <w:sz w:val="24"/>
                    <w:szCs w:val="24"/>
                    <w:lang w:eastAsia="zh-CN" w:bidi="ar"/>
                  </w:rPr>
                </w:rPrChange>
              </w:rPr>
              <w:pPrChange w:id="2764" w:author="李聪鹏" w:date="2025-06-18T15:14:00Z">
                <w:pPr>
                  <w:autoSpaceDE/>
                  <w:spacing w:line="0" w:lineRule="atLeast"/>
                  <w:jc w:val="center"/>
                </w:pPr>
              </w:pPrChange>
            </w:pPr>
            <w:r>
              <w:rPr>
                <w:rFonts w:hint="eastAsia" w:ascii="仿宋_GB2312" w:hAnsi="仿宋_GB2312" w:eastAsia="仿宋_GB2312" w:cs="仿宋_GB2312"/>
                <w:sz w:val="24"/>
                <w:szCs w:val="24"/>
                <w:lang w:eastAsia="zh-CN" w:bidi="ar"/>
                <w:rPrChange w:id="2766" w:author="李聪鹏" w:date="2025-06-18T15:14:00Z">
                  <w:rPr>
                    <w:rFonts w:hint="eastAsia" w:ascii="仿宋_GB2312" w:hAnsi="仿宋_GB2312" w:eastAsia="仿宋_GB2312" w:cs="仿宋_GB2312"/>
                    <w:sz w:val="24"/>
                    <w:szCs w:val="24"/>
                    <w:lang w:eastAsia="zh-CN" w:bidi="ar"/>
                  </w:rPr>
                </w:rPrChange>
              </w:rPr>
              <w:t>020-84414903</w:t>
            </w:r>
          </w:p>
        </w:tc>
        <w:tc>
          <w:tcPr>
            <w:tcW w:w="1378" w:type="dxa"/>
            <w:vMerge w:val="restart"/>
            <w:noWrap w:val="0"/>
            <w:vAlign w:val="center"/>
            <w:tcPrChange w:id="2767" w:author="李聪鹏" w:date="2025-06-18T15:14:00Z">
              <w:tcPr>
                <w:tcW w:w="1378" w:type="dxa"/>
                <w:gridSpan w:val="2"/>
                <w:vMerge w:val="restart"/>
                <w:noWrap w:val="0"/>
                <w:vAlign w:val="center"/>
              </w:tcPr>
            </w:tcPrChange>
          </w:tcPr>
          <w:p w14:paraId="78915DC0">
            <w:pPr>
              <w:autoSpaceDE/>
              <w:autoSpaceDN/>
              <w:spacing w:line="0" w:lineRule="atLeast"/>
              <w:jc w:val="center"/>
              <w:rPr>
                <w:rFonts w:hint="eastAsia" w:ascii="仿宋_GB2312" w:hAnsi="仿宋_GB2312" w:eastAsia="仿宋_GB2312" w:cs="仿宋_GB2312"/>
                <w:kern w:val="2"/>
                <w:sz w:val="24"/>
                <w:szCs w:val="24"/>
                <w:lang w:eastAsia="zh-CN"/>
                <w:rPrChange w:id="2769" w:author="李聪鹏" w:date="2025-06-18T15:14:00Z">
                  <w:rPr>
                    <w:rFonts w:hint="eastAsia" w:ascii="仿宋_GB2312" w:hAnsi="仿宋_GB2312" w:eastAsia="仿宋_GB2312" w:cs="仿宋_GB2312"/>
                    <w:kern w:val="2"/>
                    <w:sz w:val="24"/>
                    <w:szCs w:val="24"/>
                    <w:lang w:eastAsia="zh-CN"/>
                  </w:rPr>
                </w:rPrChange>
              </w:rPr>
              <w:pPrChange w:id="2768" w:author="李聪鹏" w:date="2025-06-18T15:14:00Z">
                <w:pPr>
                  <w:autoSpaceDE/>
                  <w:autoSpaceDN/>
                  <w:spacing w:line="0" w:lineRule="atLeast"/>
                  <w:jc w:val="center"/>
                </w:pPr>
              </w:pPrChange>
            </w:pPr>
            <w:r>
              <w:rPr>
                <w:rFonts w:hint="eastAsia" w:ascii="仿宋_GB2312" w:hAnsi="仿宋_GB2312" w:eastAsia="仿宋_GB2312" w:cs="仿宋_GB2312"/>
                <w:kern w:val="2"/>
                <w:sz w:val="24"/>
                <w:szCs w:val="24"/>
                <w:lang w:eastAsia="zh-CN"/>
                <w:rPrChange w:id="2770" w:author="李聪鹏" w:date="2025-06-18T15:14:00Z">
                  <w:rPr>
                    <w:rFonts w:hint="eastAsia" w:ascii="仿宋_GB2312" w:hAnsi="仿宋_GB2312" w:eastAsia="仿宋_GB2312" w:cs="仿宋_GB2312"/>
                    <w:kern w:val="2"/>
                    <w:sz w:val="24"/>
                    <w:szCs w:val="24"/>
                    <w:lang w:eastAsia="zh-CN"/>
                  </w:rPr>
                </w:rPrChange>
              </w:rPr>
              <w:t>事务中心</w:t>
            </w:r>
          </w:p>
        </w:tc>
      </w:tr>
      <w:tr w14:paraId="041A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1" w:author="李聪鹏" w:date="2025-06-18T15: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6" w:hRule="atLeast"/>
          <w:trPrChange w:id="2771" w:author="李聪鹏" w:date="2025-06-18T15:14:00Z">
            <w:trPr>
              <w:gridAfter w:val="39"/>
              <w:trHeight w:val="876" w:hRule="atLeast"/>
            </w:trPr>
          </w:trPrChange>
        </w:trPr>
        <w:tc>
          <w:tcPr>
            <w:tcW w:w="730" w:type="dxa"/>
            <w:noWrap w:val="0"/>
            <w:vAlign w:val="center"/>
            <w:tcPrChange w:id="2772" w:author="李聪鹏" w:date="2025-06-18T15:14:00Z">
              <w:tcPr>
                <w:tcW w:w="730" w:type="dxa"/>
                <w:gridSpan w:val="4"/>
                <w:noWrap w:val="0"/>
                <w:vAlign w:val="center"/>
              </w:tcPr>
            </w:tcPrChange>
          </w:tcPr>
          <w:p w14:paraId="704DAC8E">
            <w:pPr>
              <w:numPr>
                <w:ilvl w:val="0"/>
                <w:numId w:val="0"/>
              </w:numPr>
              <w:autoSpaceDE/>
              <w:spacing w:line="0" w:lineRule="atLeast"/>
              <w:jc w:val="center"/>
              <w:rPr>
                <w:rFonts w:ascii="仿宋_GB2312" w:hAnsi="仿宋_GB2312" w:eastAsia="仿宋_GB2312" w:cs="仿宋_GB2312"/>
                <w:kern w:val="2"/>
                <w:sz w:val="24"/>
                <w:szCs w:val="24"/>
                <w:lang w:eastAsia="zh-CN" w:bidi="ar"/>
                <w:rPrChange w:id="2774" w:author="李聪鹏" w:date="2025-06-18T15:14:00Z">
                  <w:rPr>
                    <w:rFonts w:ascii="仿宋_GB2312" w:hAnsi="仿宋_GB2312" w:eastAsia="仿宋_GB2312" w:cs="仿宋_GB2312"/>
                    <w:kern w:val="2"/>
                    <w:sz w:val="24"/>
                    <w:szCs w:val="24"/>
                    <w:lang w:eastAsia="zh-CN" w:bidi="ar"/>
                  </w:rPr>
                </w:rPrChange>
              </w:rPr>
              <w:pPrChange w:id="2773" w:author="李聪鹏" w:date="2025-06-18T15:14:00Z">
                <w:pPr>
                  <w:numPr>
                    <w:ilvl w:val="0"/>
                    <w:numId w:val="1"/>
                  </w:numPr>
                  <w:autoSpaceDE/>
                  <w:spacing w:line="0" w:lineRule="atLeast"/>
                  <w:jc w:val="center"/>
                </w:pPr>
              </w:pPrChange>
            </w:pPr>
            <w:ins w:id="2775" w:author="曾俊伟" w:date="2025-06-16T15:35:00Z">
              <w:del w:id="2776" w:author="李聪鹏" w:date="2025-06-20T09:47:00Z">
                <w:r>
                  <w:rPr>
                    <w:rFonts w:hint="default" w:ascii="仿宋_GB2312" w:hAnsi="仿宋_GB2312" w:eastAsia="仿宋_GB2312" w:cs="仿宋_GB2312"/>
                    <w:kern w:val="2"/>
                    <w:sz w:val="24"/>
                    <w:szCs w:val="24"/>
                    <w:lang w:eastAsia="zh-CN" w:bidi="ar"/>
                    <w:rPrChange w:id="2777" w:author="李聪鹏" w:date="2025-06-18T15:14:00Z">
                      <w:rPr>
                        <w:rFonts w:hint="eastAsia" w:ascii="仿宋_GB2312" w:hAnsi="仿宋_GB2312" w:eastAsia="仿宋_GB2312" w:cs="仿宋_GB2312"/>
                        <w:kern w:val="2"/>
                        <w:sz w:val="24"/>
                        <w:szCs w:val="24"/>
                        <w:lang w:eastAsia="zh-CN" w:bidi="ar"/>
                      </w:rPr>
                    </w:rPrChange>
                  </w:rPr>
                  <w:delText>5</w:delText>
                </w:r>
              </w:del>
            </w:ins>
            <w:ins w:id="2780" w:author="曾俊伟" w:date="2025-06-16T15:35:00Z">
              <w:del w:id="2781" w:author="李聪鹏" w:date="2025-06-20T09:47:00Z">
                <w:r>
                  <w:rPr>
                    <w:rFonts w:hint="default" w:ascii="仿宋_GB2312" w:hAnsi="仿宋_GB2312" w:eastAsia="仿宋_GB2312" w:cs="仿宋_GB2312"/>
                    <w:kern w:val="2"/>
                    <w:sz w:val="24"/>
                    <w:szCs w:val="24"/>
                    <w:lang w:val="en-US" w:eastAsia="zh-CN" w:bidi="ar"/>
                    <w:rPrChange w:id="2782" w:author="李聪鹏" w:date="2025-06-18T15:14:00Z">
                      <w:rPr>
                        <w:rFonts w:hint="default" w:ascii="仿宋_GB2312" w:hAnsi="仿宋_GB2312" w:eastAsia="仿宋_GB2312" w:cs="仿宋_GB2312"/>
                        <w:kern w:val="2"/>
                        <w:sz w:val="24"/>
                        <w:szCs w:val="24"/>
                        <w:lang w:val="en-US" w:eastAsia="zh-CN" w:bidi="ar"/>
                      </w:rPr>
                    </w:rPrChange>
                  </w:rPr>
                  <w:delText>2</w:delText>
                </w:r>
              </w:del>
            </w:ins>
            <w:ins w:id="2785" w:author="李聪鹏" w:date="2025-06-17T16:40:00Z">
              <w:del w:id="2786" w:author="李聪鹏" w:date="2025-06-20T09:47:00Z">
                <w:r>
                  <w:rPr>
                    <w:rFonts w:hint="default" w:ascii="仿宋_GB2312" w:hAnsi="仿宋_GB2312" w:eastAsia="仿宋_GB2312" w:cs="仿宋_GB2312"/>
                    <w:kern w:val="2"/>
                    <w:sz w:val="24"/>
                    <w:szCs w:val="24"/>
                    <w:lang w:val="en-US" w:eastAsia="zh-CN" w:bidi="ar"/>
                    <w:rPrChange w:id="2787" w:author="李聪鹏" w:date="2025-06-18T15:14:00Z">
                      <w:rPr>
                        <w:rFonts w:hint="eastAsia" w:ascii="仿宋_GB2312" w:hAnsi="仿宋_GB2312" w:eastAsia="仿宋_GB2312" w:cs="仿宋_GB2312"/>
                        <w:kern w:val="2"/>
                        <w:sz w:val="24"/>
                        <w:szCs w:val="24"/>
                        <w:lang w:val="en-US" w:eastAsia="zh-CN" w:bidi="ar"/>
                      </w:rPr>
                    </w:rPrChange>
                  </w:rPr>
                  <w:delText>5</w:delText>
                </w:r>
              </w:del>
            </w:ins>
            <w:ins w:id="2790" w:author="李聪鹏" w:date="2025-06-20T09:47:00Z">
              <w:r>
                <w:rPr>
                  <w:rFonts w:hint="eastAsia" w:ascii="仿宋_GB2312" w:hAnsi="仿宋_GB2312" w:eastAsia="仿宋_GB2312" w:cs="仿宋_GB2312"/>
                  <w:kern w:val="2"/>
                  <w:sz w:val="24"/>
                  <w:szCs w:val="24"/>
                  <w:lang w:eastAsia="zh-CN" w:bidi="ar"/>
                </w:rPr>
                <w:t>6</w:t>
              </w:r>
            </w:ins>
            <w:ins w:id="2791" w:author="李聪鹏" w:date="2025-06-20T09:47:00Z">
              <w:r>
                <w:rPr>
                  <w:rFonts w:hint="eastAsia" w:ascii="仿宋_GB2312" w:hAnsi="仿宋_GB2312" w:eastAsia="仿宋_GB2312" w:cs="仿宋_GB2312"/>
                  <w:kern w:val="2"/>
                  <w:sz w:val="24"/>
                  <w:szCs w:val="24"/>
                  <w:lang w:val="en-US" w:eastAsia="zh-CN" w:bidi="ar"/>
                </w:rPr>
                <w:t>1</w:t>
              </w:r>
            </w:ins>
          </w:p>
        </w:tc>
        <w:tc>
          <w:tcPr>
            <w:tcW w:w="2276" w:type="dxa"/>
            <w:noWrap w:val="0"/>
            <w:vAlign w:val="center"/>
            <w:tcPrChange w:id="2792" w:author="李聪鹏" w:date="2025-06-18T15:14:00Z">
              <w:tcPr>
                <w:tcW w:w="2276" w:type="dxa"/>
                <w:gridSpan w:val="2"/>
                <w:noWrap w:val="0"/>
                <w:vAlign w:val="center"/>
              </w:tcPr>
            </w:tcPrChange>
          </w:tcPr>
          <w:p w14:paraId="589ECADE">
            <w:pPr>
              <w:autoSpaceDE/>
              <w:spacing w:line="0" w:lineRule="atLeast"/>
              <w:jc w:val="both"/>
              <w:rPr>
                <w:rFonts w:hint="eastAsia" w:ascii="仿宋_GB2312" w:hAnsi="仿宋_GB2312" w:eastAsia="仿宋_GB2312" w:cs="仿宋_GB2312"/>
                <w:kern w:val="2"/>
                <w:sz w:val="24"/>
                <w:szCs w:val="24"/>
                <w:lang w:eastAsia="zh-CN" w:bidi="ar"/>
                <w:rPrChange w:id="2794" w:author="李聪鹏" w:date="2025-06-18T15:14:00Z">
                  <w:rPr>
                    <w:rFonts w:hint="eastAsia" w:ascii="仿宋_GB2312" w:hAnsi="仿宋_GB2312" w:eastAsia="仿宋_GB2312" w:cs="仿宋_GB2312"/>
                    <w:kern w:val="2"/>
                    <w:sz w:val="24"/>
                    <w:szCs w:val="24"/>
                    <w:lang w:eastAsia="zh-CN" w:bidi="ar"/>
                  </w:rPr>
                </w:rPrChange>
              </w:rPr>
              <w:pPrChange w:id="2793" w:author="李聪鹏" w:date="2025-06-18T15:14:00Z">
                <w:pPr>
                  <w:autoSpaceDE/>
                  <w:spacing w:line="0" w:lineRule="atLeast"/>
                  <w:jc w:val="center"/>
                </w:pPr>
              </w:pPrChange>
            </w:pPr>
            <w:r>
              <w:rPr>
                <w:rFonts w:hint="eastAsia" w:ascii="仿宋_GB2312" w:hAnsi="仿宋_GB2312" w:eastAsia="仿宋_GB2312" w:cs="仿宋_GB2312"/>
                <w:kern w:val="2"/>
                <w:sz w:val="24"/>
                <w:szCs w:val="24"/>
                <w:lang w:eastAsia="zh-CN" w:bidi="ar"/>
                <w:rPrChange w:id="2795" w:author="李聪鹏" w:date="2025-06-18T15:14:00Z">
                  <w:rPr>
                    <w:rFonts w:hint="eastAsia" w:ascii="仿宋_GB2312" w:hAnsi="仿宋_GB2312" w:eastAsia="仿宋_GB2312" w:cs="仿宋_GB2312"/>
                    <w:kern w:val="2"/>
                    <w:sz w:val="24"/>
                    <w:szCs w:val="24"/>
                    <w:lang w:eastAsia="zh-CN" w:bidi="ar"/>
                  </w:rPr>
                </w:rPrChange>
              </w:rPr>
              <w:t>学生科创能力培养</w:t>
            </w:r>
          </w:p>
        </w:tc>
        <w:tc>
          <w:tcPr>
            <w:tcW w:w="4155" w:type="dxa"/>
            <w:noWrap w:val="0"/>
            <w:vAlign w:val="center"/>
            <w:tcPrChange w:id="2796" w:author="李聪鹏" w:date="2025-06-18T15:14:00Z">
              <w:tcPr>
                <w:tcW w:w="4155" w:type="dxa"/>
                <w:gridSpan w:val="2"/>
                <w:noWrap w:val="0"/>
                <w:vAlign w:val="center"/>
              </w:tcPr>
            </w:tcPrChange>
          </w:tcPr>
          <w:p w14:paraId="7793D959">
            <w:pPr>
              <w:autoSpaceDE/>
              <w:spacing w:line="0" w:lineRule="atLeast"/>
              <w:jc w:val="both"/>
              <w:rPr>
                <w:rFonts w:hint="eastAsia" w:ascii="仿宋_GB2312" w:hAnsi="仿宋_GB2312" w:eastAsia="仿宋_GB2312" w:cs="仿宋_GB2312"/>
                <w:kern w:val="2"/>
                <w:sz w:val="24"/>
                <w:szCs w:val="24"/>
                <w:lang w:eastAsia="zh-CN" w:bidi="ar"/>
                <w:rPrChange w:id="2797" w:author="李聪鹏" w:date="2025-06-18T15:14:00Z">
                  <w:rPr>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2798" w:author="李聪鹏" w:date="2025-06-18T15:14:00Z">
                  <w:rPr>
                    <w:rFonts w:hint="eastAsia" w:ascii="仿宋_GB2312" w:hAnsi="仿宋_GB2312" w:eastAsia="仿宋_GB2312" w:cs="仿宋_GB2312"/>
                    <w:kern w:val="2"/>
                    <w:sz w:val="24"/>
                    <w:szCs w:val="24"/>
                    <w:lang w:eastAsia="zh-CN" w:bidi="ar"/>
                  </w:rPr>
                </w:rPrChange>
              </w:rPr>
              <w:t>本选题紧扣国家教育数字化战略与以人工智能为主的信息科技工作部署，聚焦“立德树人”根本任务。旨在破解当前学生信息科技创新实践能力薄弱的问题，通过系统化培养路径设计，加速核心素养落地，为培养未来科技领军人才奠基，服务创新驱动发展战略需求。</w:t>
            </w:r>
          </w:p>
        </w:tc>
        <w:tc>
          <w:tcPr>
            <w:tcW w:w="3679" w:type="dxa"/>
            <w:noWrap w:val="0"/>
            <w:vAlign w:val="center"/>
            <w:tcPrChange w:id="2799" w:author="李聪鹏" w:date="2025-06-18T15:14:00Z">
              <w:tcPr>
                <w:tcW w:w="3710" w:type="dxa"/>
                <w:gridSpan w:val="2"/>
                <w:noWrap w:val="0"/>
                <w:vAlign w:val="center"/>
              </w:tcPr>
            </w:tcPrChange>
          </w:tcPr>
          <w:p w14:paraId="20C0B467">
            <w:pPr>
              <w:autoSpaceDE/>
              <w:spacing w:line="0" w:lineRule="atLeast"/>
              <w:jc w:val="both"/>
              <w:rPr>
                <w:del w:id="2800" w:author="曾俊伟" w:date="2025-06-16T15:36:00Z"/>
                <w:rFonts w:hint="eastAsia" w:ascii="仿宋_GB2312" w:hAnsi="仿宋_GB2312" w:eastAsia="仿宋_GB2312" w:cs="仿宋_GB2312"/>
                <w:kern w:val="2"/>
                <w:sz w:val="24"/>
                <w:szCs w:val="24"/>
                <w:lang w:eastAsia="zh-CN" w:bidi="ar"/>
                <w:rPrChange w:id="2801" w:author="李聪鹏" w:date="2025-06-18T15:14:00Z">
                  <w:rPr>
                    <w:del w:id="2802" w:author="曾俊伟" w:date="2025-06-16T15:36:00Z"/>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2803" w:author="李聪鹏" w:date="2025-06-18T15:14:00Z">
                  <w:rPr>
                    <w:rFonts w:hint="eastAsia" w:ascii="仿宋_GB2312" w:hAnsi="仿宋_GB2312" w:eastAsia="仿宋_GB2312" w:cs="仿宋_GB2312"/>
                    <w:kern w:val="2"/>
                    <w:sz w:val="24"/>
                    <w:szCs w:val="24"/>
                    <w:lang w:eastAsia="zh-CN" w:bidi="ar"/>
                  </w:rPr>
                </w:rPrChange>
              </w:rPr>
              <w:t>研究学生科创能力培养的理论框架与实施路径</w:t>
            </w:r>
            <w:ins w:id="2804" w:author="曾俊伟" w:date="2025-06-16T15:37:00Z">
              <w:r>
                <w:rPr>
                  <w:rFonts w:hint="eastAsia" w:ascii="仿宋_GB2312" w:hAnsi="仿宋_GB2312" w:eastAsia="仿宋_GB2312" w:cs="仿宋_GB2312"/>
                  <w:kern w:val="2"/>
                  <w:sz w:val="24"/>
                  <w:szCs w:val="24"/>
                  <w:lang w:eastAsia="zh-CN" w:bidi="ar"/>
                  <w:rPrChange w:id="2805" w:author="李聪鹏" w:date="2025-06-18T15:14:00Z">
                    <w:rPr>
                      <w:rFonts w:hint="eastAsia" w:ascii="仿宋_GB2312" w:hAnsi="仿宋_GB2312" w:eastAsia="仿宋_GB2312" w:cs="仿宋_GB2312"/>
                      <w:kern w:val="2"/>
                      <w:sz w:val="24"/>
                      <w:szCs w:val="24"/>
                      <w:lang w:eastAsia="zh-CN" w:bidi="ar"/>
                    </w:rPr>
                  </w:rPrChange>
                </w:rPr>
                <w:t>；</w:t>
              </w:r>
            </w:ins>
          </w:p>
          <w:p w14:paraId="451EA9D7">
            <w:pPr>
              <w:autoSpaceDE/>
              <w:spacing w:line="0" w:lineRule="atLeast"/>
              <w:jc w:val="both"/>
              <w:rPr>
                <w:del w:id="2807" w:author="曾俊伟" w:date="2025-06-16T15:36:00Z"/>
                <w:rFonts w:hint="eastAsia" w:ascii="仿宋_GB2312" w:hAnsi="仿宋_GB2312" w:eastAsia="仿宋_GB2312" w:cs="仿宋_GB2312"/>
                <w:kern w:val="2"/>
                <w:sz w:val="24"/>
                <w:szCs w:val="24"/>
                <w:lang w:eastAsia="zh-CN" w:bidi="ar"/>
                <w:rPrChange w:id="2808" w:author="李聪鹏" w:date="2025-06-18T15:14:00Z">
                  <w:rPr>
                    <w:del w:id="2809" w:author="曾俊伟" w:date="2025-06-16T15:36:00Z"/>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2810" w:author="李聪鹏" w:date="2025-06-18T15:14:00Z">
                  <w:rPr>
                    <w:rFonts w:hint="eastAsia" w:ascii="仿宋_GB2312" w:hAnsi="仿宋_GB2312" w:eastAsia="仿宋_GB2312" w:cs="仿宋_GB2312"/>
                    <w:kern w:val="2"/>
                    <w:sz w:val="24"/>
                    <w:szCs w:val="24"/>
                    <w:lang w:eastAsia="zh-CN" w:bidi="ar"/>
                  </w:rPr>
                </w:rPrChange>
              </w:rPr>
              <w:t>根据《广东省中小学生人工智能素养框架（试行））》从意识理念、知识技能、实践应用、专业发展、社会责任研究学生科创能力培养的新课堂、新课程；</w:t>
            </w:r>
          </w:p>
          <w:p w14:paraId="71495BC6">
            <w:pPr>
              <w:autoSpaceDE/>
              <w:spacing w:line="0" w:lineRule="atLeast"/>
              <w:jc w:val="both"/>
              <w:rPr>
                <w:del w:id="2811" w:author="曾俊伟" w:date="2025-06-16T15:36:00Z"/>
                <w:rFonts w:hint="eastAsia" w:ascii="仿宋_GB2312" w:hAnsi="仿宋_GB2312" w:eastAsia="仿宋_GB2312" w:cs="仿宋_GB2312"/>
                <w:kern w:val="2"/>
                <w:sz w:val="24"/>
                <w:szCs w:val="24"/>
                <w:lang w:eastAsia="zh-CN" w:bidi="ar"/>
                <w:rPrChange w:id="2812" w:author="李聪鹏" w:date="2025-06-18T15:14:00Z">
                  <w:rPr>
                    <w:del w:id="2813" w:author="曾俊伟" w:date="2025-06-16T15:36:00Z"/>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2814" w:author="李聪鹏" w:date="2025-06-18T15:14:00Z">
                  <w:rPr>
                    <w:rFonts w:hint="eastAsia" w:ascii="仿宋_GB2312" w:hAnsi="仿宋_GB2312" w:eastAsia="仿宋_GB2312" w:cs="仿宋_GB2312"/>
                    <w:kern w:val="2"/>
                    <w:sz w:val="24"/>
                    <w:szCs w:val="24"/>
                    <w:lang w:eastAsia="zh-CN" w:bidi="ar"/>
                  </w:rPr>
                </w:rPrChange>
              </w:rPr>
              <w:t>跟踪科创活动对学生科创能力与职业发展的影响；</w:t>
            </w:r>
          </w:p>
          <w:p w14:paraId="587B3456">
            <w:pPr>
              <w:autoSpaceDE/>
              <w:spacing w:line="0" w:lineRule="atLeast"/>
              <w:jc w:val="both"/>
              <w:rPr>
                <w:del w:id="2815" w:author="曾俊伟" w:date="2025-06-16T15:36:00Z"/>
                <w:rFonts w:hint="eastAsia" w:ascii="仿宋_GB2312" w:hAnsi="仿宋_GB2312" w:eastAsia="仿宋_GB2312" w:cs="仿宋_GB2312"/>
                <w:kern w:val="2"/>
                <w:sz w:val="24"/>
                <w:szCs w:val="24"/>
                <w:lang w:eastAsia="zh-CN" w:bidi="ar"/>
                <w:rPrChange w:id="2816" w:author="李聪鹏" w:date="2025-06-18T15:14:00Z">
                  <w:rPr>
                    <w:del w:id="2817" w:author="曾俊伟" w:date="2025-06-16T15:36:00Z"/>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2818" w:author="李聪鹏" w:date="2025-06-18T15:14:00Z">
                  <w:rPr>
                    <w:rFonts w:hint="eastAsia" w:ascii="仿宋_GB2312" w:hAnsi="仿宋_GB2312" w:eastAsia="仿宋_GB2312" w:cs="仿宋_GB2312"/>
                    <w:kern w:val="2"/>
                    <w:sz w:val="24"/>
                    <w:szCs w:val="24"/>
                    <w:lang w:eastAsia="zh-CN" w:bidi="ar"/>
                  </w:rPr>
                </w:rPrChange>
              </w:rPr>
              <w:t>调查科创活动的区域发展情况；</w:t>
            </w:r>
          </w:p>
          <w:p w14:paraId="614FF549">
            <w:pPr>
              <w:autoSpaceDE/>
              <w:spacing w:line="0" w:lineRule="atLeast"/>
              <w:jc w:val="both"/>
              <w:rPr>
                <w:del w:id="2819" w:author="曾俊伟" w:date="2025-06-16T15:36:00Z"/>
                <w:rFonts w:hint="eastAsia" w:ascii="仿宋_GB2312" w:hAnsi="仿宋_GB2312" w:eastAsia="仿宋_GB2312" w:cs="仿宋_GB2312"/>
                <w:kern w:val="2"/>
                <w:sz w:val="24"/>
                <w:szCs w:val="24"/>
                <w:lang w:eastAsia="zh-CN" w:bidi="ar"/>
                <w:rPrChange w:id="2820" w:author="李聪鹏" w:date="2025-06-18T15:14:00Z">
                  <w:rPr>
                    <w:del w:id="2821" w:author="曾俊伟" w:date="2025-06-16T15:36:00Z"/>
                    <w:rFonts w:hint="eastAsia" w:ascii="仿宋_GB2312" w:hAnsi="仿宋_GB2312" w:eastAsia="仿宋_GB2312" w:cs="仿宋_GB2312"/>
                    <w:kern w:val="2"/>
                    <w:sz w:val="24"/>
                    <w:szCs w:val="24"/>
                    <w:lang w:eastAsia="zh-CN" w:bidi="ar"/>
                  </w:rPr>
                </w:rPrChange>
              </w:rPr>
            </w:pPr>
            <w:r>
              <w:rPr>
                <w:rFonts w:hint="eastAsia" w:ascii="仿宋_GB2312" w:hAnsi="仿宋_GB2312" w:eastAsia="仿宋_GB2312" w:cs="仿宋_GB2312"/>
                <w:kern w:val="2"/>
                <w:sz w:val="24"/>
                <w:szCs w:val="24"/>
                <w:lang w:eastAsia="zh-CN" w:bidi="ar"/>
                <w:rPrChange w:id="2822" w:author="李聪鹏" w:date="2025-06-18T15:14:00Z">
                  <w:rPr>
                    <w:rFonts w:hint="eastAsia" w:ascii="仿宋_GB2312" w:hAnsi="仿宋_GB2312" w:eastAsia="仿宋_GB2312" w:cs="仿宋_GB2312"/>
                    <w:kern w:val="2"/>
                    <w:sz w:val="24"/>
                    <w:szCs w:val="24"/>
                    <w:lang w:eastAsia="zh-CN" w:bidi="ar"/>
                  </w:rPr>
                </w:rPrChange>
              </w:rPr>
              <w:t>课内课外学生科创活动的校本化特色化发展；</w:t>
            </w:r>
          </w:p>
          <w:p w14:paraId="1DF0E34C">
            <w:pPr>
              <w:autoSpaceDE/>
              <w:spacing w:line="0" w:lineRule="atLeast"/>
              <w:jc w:val="both"/>
              <w:rPr>
                <w:del w:id="2823" w:author="曾俊伟" w:date="2025-06-16T15:37:00Z"/>
                <w:rFonts w:hint="eastAsia" w:ascii="仿宋_GB2312" w:hAnsi="仿宋_GB2312" w:eastAsia="仿宋_GB2312" w:cs="仿宋_GB2312"/>
                <w:kern w:val="2"/>
                <w:sz w:val="24"/>
                <w:szCs w:val="24"/>
                <w:lang w:eastAsia="zh-CN" w:bidi="ar"/>
                <w:rPrChange w:id="2824" w:author="李聪鹏" w:date="2025-06-18T15:14:00Z">
                  <w:rPr>
                    <w:del w:id="2825" w:author="曾俊伟" w:date="2025-06-16T15:37:00Z"/>
                    <w:rFonts w:hint="eastAsia" w:ascii="仿宋_GB2312" w:hAnsi="仿宋_GB2312" w:eastAsia="仿宋_GB2312" w:cs="仿宋_GB2312"/>
                    <w:kern w:val="2"/>
                    <w:sz w:val="24"/>
                    <w:szCs w:val="24"/>
                    <w:lang w:eastAsia="zh-CN" w:bidi="ar"/>
                  </w:rPr>
                </w:rPrChange>
              </w:rPr>
            </w:pPr>
            <w:del w:id="2826" w:author="曾俊伟" w:date="2025-06-16T15:36:00Z">
              <w:r>
                <w:rPr>
                  <w:rFonts w:hint="eastAsia" w:ascii="仿宋_GB2312" w:hAnsi="仿宋_GB2312" w:eastAsia="仿宋_GB2312" w:cs="仿宋_GB2312"/>
                  <w:kern w:val="2"/>
                  <w:sz w:val="24"/>
                  <w:szCs w:val="24"/>
                  <w:lang w:eastAsia="zh-CN" w:bidi="ar"/>
                  <w:rPrChange w:id="2827" w:author="李聪鹏" w:date="2025-06-18T15:14:00Z">
                    <w:rPr>
                      <w:rFonts w:hint="eastAsia" w:ascii="仿宋_GB2312" w:hAnsi="仿宋_GB2312" w:eastAsia="仿宋_GB2312" w:cs="仿宋_GB2312"/>
                      <w:kern w:val="2"/>
                      <w:sz w:val="24"/>
                      <w:szCs w:val="24"/>
                      <w:lang w:eastAsia="zh-CN" w:bidi="ar"/>
                    </w:rPr>
                  </w:rPrChange>
                </w:rPr>
                <w:delText>6.</w:delText>
              </w:r>
            </w:del>
            <w:r>
              <w:rPr>
                <w:rFonts w:hint="eastAsia" w:ascii="仿宋_GB2312" w:hAnsi="仿宋_GB2312" w:eastAsia="仿宋_GB2312" w:cs="仿宋_GB2312"/>
                <w:kern w:val="2"/>
                <w:sz w:val="24"/>
                <w:szCs w:val="24"/>
                <w:lang w:eastAsia="zh-CN" w:bidi="ar"/>
                <w:rPrChange w:id="2829" w:author="李聪鹏" w:date="2025-06-18T15:14:00Z">
                  <w:rPr>
                    <w:rFonts w:hint="eastAsia" w:ascii="仿宋_GB2312" w:hAnsi="仿宋_GB2312" w:eastAsia="仿宋_GB2312" w:cs="仿宋_GB2312"/>
                    <w:kern w:val="2"/>
                    <w:sz w:val="24"/>
                    <w:szCs w:val="24"/>
                    <w:lang w:eastAsia="zh-CN" w:bidi="ar"/>
                  </w:rPr>
                </w:rPrChange>
              </w:rPr>
              <w:t xml:space="preserve"> 学生科创能力的评价体系构建；</w:t>
            </w:r>
          </w:p>
          <w:p w14:paraId="3179C0BD">
            <w:pPr>
              <w:autoSpaceDE/>
              <w:spacing w:line="0" w:lineRule="atLeast"/>
              <w:jc w:val="both"/>
              <w:rPr>
                <w:rFonts w:hint="eastAsia" w:ascii="仿宋_GB2312" w:hAnsi="仿宋_GB2312" w:eastAsia="仿宋_GB2312" w:cs="仿宋_GB2312"/>
                <w:kern w:val="2"/>
                <w:sz w:val="24"/>
                <w:szCs w:val="24"/>
                <w:lang w:eastAsia="zh-CN" w:bidi="ar"/>
                <w:rPrChange w:id="2830" w:author="李聪鹏" w:date="2025-06-18T15:14:00Z">
                  <w:rPr>
                    <w:rFonts w:hint="eastAsia" w:ascii="仿宋_GB2312" w:hAnsi="仿宋_GB2312" w:eastAsia="仿宋_GB2312" w:cs="仿宋_GB2312"/>
                    <w:kern w:val="2"/>
                    <w:sz w:val="24"/>
                    <w:szCs w:val="24"/>
                    <w:lang w:eastAsia="zh-CN" w:bidi="ar"/>
                  </w:rPr>
                </w:rPrChange>
              </w:rPr>
            </w:pPr>
            <w:del w:id="2831" w:author="曾俊伟" w:date="2025-06-16T15:37:00Z">
              <w:r>
                <w:rPr>
                  <w:rFonts w:hint="eastAsia" w:ascii="仿宋_GB2312" w:hAnsi="仿宋_GB2312" w:eastAsia="仿宋_GB2312" w:cs="仿宋_GB2312"/>
                  <w:kern w:val="2"/>
                  <w:sz w:val="24"/>
                  <w:szCs w:val="24"/>
                  <w:lang w:eastAsia="zh-CN" w:bidi="ar"/>
                  <w:rPrChange w:id="2832" w:author="李聪鹏" w:date="2025-06-18T15:14:00Z">
                    <w:rPr>
                      <w:rFonts w:hint="eastAsia" w:ascii="仿宋_GB2312" w:hAnsi="仿宋_GB2312" w:eastAsia="仿宋_GB2312" w:cs="仿宋_GB2312"/>
                      <w:kern w:val="2"/>
                      <w:sz w:val="24"/>
                      <w:szCs w:val="24"/>
                      <w:lang w:eastAsia="zh-CN" w:bidi="ar"/>
                    </w:rPr>
                  </w:rPrChange>
                </w:rPr>
                <w:delText>7.</w:delText>
              </w:r>
            </w:del>
            <w:r>
              <w:rPr>
                <w:rFonts w:hint="eastAsia" w:ascii="仿宋_GB2312" w:hAnsi="仿宋_GB2312" w:eastAsia="仿宋_GB2312" w:cs="仿宋_GB2312"/>
                <w:kern w:val="2"/>
                <w:sz w:val="24"/>
                <w:szCs w:val="24"/>
                <w:lang w:eastAsia="zh-CN" w:bidi="ar"/>
                <w:rPrChange w:id="2834" w:author="李聪鹏" w:date="2025-06-18T15:14:00Z">
                  <w:rPr>
                    <w:rFonts w:hint="eastAsia" w:ascii="仿宋_GB2312" w:hAnsi="仿宋_GB2312" w:eastAsia="仿宋_GB2312" w:cs="仿宋_GB2312"/>
                    <w:kern w:val="2"/>
                    <w:sz w:val="24"/>
                    <w:szCs w:val="24"/>
                    <w:lang w:eastAsia="zh-CN" w:bidi="ar"/>
                  </w:rPr>
                </w:rPrChange>
              </w:rPr>
              <w:t>学生科创能力区域推广的培养范式。</w:t>
            </w:r>
          </w:p>
        </w:tc>
        <w:tc>
          <w:tcPr>
            <w:tcW w:w="1399" w:type="dxa"/>
            <w:vMerge w:val="continue"/>
            <w:noWrap w:val="0"/>
            <w:vAlign w:val="center"/>
            <w:tcPrChange w:id="2835" w:author="李聪鹏" w:date="2025-06-18T15:14:00Z">
              <w:tcPr>
                <w:tcW w:w="1368" w:type="dxa"/>
                <w:gridSpan w:val="2"/>
                <w:vMerge w:val="continue"/>
                <w:noWrap w:val="0"/>
                <w:vAlign w:val="center"/>
              </w:tcPr>
            </w:tcPrChange>
          </w:tcPr>
          <w:p w14:paraId="2A0B8564">
            <w:pPr>
              <w:autoSpaceDE/>
              <w:spacing w:line="0" w:lineRule="atLeast"/>
              <w:jc w:val="center"/>
              <w:rPr>
                <w:rFonts w:hint="eastAsia" w:ascii="仿宋_GB2312" w:hAnsi="仿宋_GB2312" w:eastAsia="仿宋_GB2312" w:cs="仿宋_GB2312"/>
                <w:sz w:val="24"/>
                <w:szCs w:val="24"/>
                <w:lang w:eastAsia="zh-CN" w:bidi="ar"/>
                <w:rPrChange w:id="2837" w:author="李聪鹏" w:date="2025-06-18T15:14:00Z">
                  <w:rPr>
                    <w:rFonts w:hint="eastAsia" w:ascii="仿宋_GB2312" w:hAnsi="仿宋_GB2312" w:eastAsia="仿宋_GB2312" w:cs="仿宋_GB2312"/>
                    <w:sz w:val="24"/>
                    <w:szCs w:val="24"/>
                    <w:lang w:eastAsia="zh-CN" w:bidi="ar"/>
                  </w:rPr>
                </w:rPrChange>
              </w:rPr>
              <w:pPrChange w:id="2836" w:author="李聪鹏" w:date="2025-06-18T15:14:00Z">
                <w:pPr>
                  <w:autoSpaceDE/>
                  <w:spacing w:line="0" w:lineRule="atLeast"/>
                  <w:jc w:val="center"/>
                </w:pPr>
              </w:pPrChange>
            </w:pPr>
          </w:p>
        </w:tc>
        <w:tc>
          <w:tcPr>
            <w:tcW w:w="1378" w:type="dxa"/>
            <w:vMerge w:val="continue"/>
            <w:noWrap w:val="0"/>
            <w:vAlign w:val="center"/>
            <w:tcPrChange w:id="2838" w:author="李聪鹏" w:date="2025-06-18T15:14:00Z">
              <w:tcPr>
                <w:tcW w:w="1378" w:type="dxa"/>
                <w:gridSpan w:val="2"/>
                <w:vMerge w:val="continue"/>
                <w:noWrap w:val="0"/>
                <w:vAlign w:val="center"/>
              </w:tcPr>
            </w:tcPrChange>
          </w:tcPr>
          <w:p w14:paraId="3D919A60">
            <w:pPr>
              <w:autoSpaceDE/>
              <w:autoSpaceDN/>
              <w:spacing w:line="0" w:lineRule="atLeast"/>
              <w:jc w:val="center"/>
              <w:rPr>
                <w:rFonts w:hint="eastAsia" w:ascii="仿宋_GB2312" w:hAnsi="仿宋_GB2312" w:eastAsia="仿宋_GB2312" w:cs="仿宋_GB2312"/>
                <w:kern w:val="2"/>
                <w:sz w:val="24"/>
                <w:szCs w:val="24"/>
                <w:lang w:eastAsia="zh-CN"/>
                <w:rPrChange w:id="2840" w:author="李聪鹏" w:date="2025-06-18T15:14:00Z">
                  <w:rPr>
                    <w:rFonts w:hint="eastAsia" w:ascii="仿宋_GB2312" w:hAnsi="仿宋_GB2312" w:eastAsia="仿宋_GB2312" w:cs="仿宋_GB2312"/>
                    <w:kern w:val="2"/>
                    <w:sz w:val="24"/>
                    <w:szCs w:val="24"/>
                    <w:lang w:eastAsia="zh-CN"/>
                  </w:rPr>
                </w:rPrChange>
              </w:rPr>
              <w:pPrChange w:id="2839" w:author="李聪鹏" w:date="2025-06-18T15:14:00Z">
                <w:pPr>
                  <w:autoSpaceDE/>
                  <w:autoSpaceDN/>
                  <w:spacing w:line="0" w:lineRule="atLeast"/>
                  <w:jc w:val="center"/>
                </w:pPr>
              </w:pPrChange>
            </w:pPr>
          </w:p>
        </w:tc>
      </w:tr>
    </w:tbl>
    <w:p w14:paraId="4562A133">
      <w:pPr>
        <w:tabs>
          <w:tab w:val="left" w:pos="2595"/>
        </w:tabs>
        <w:rPr>
          <w:rFonts w:hint="eastAsia"/>
          <w:lang w:eastAsia="zh-CN"/>
        </w:rPr>
      </w:pPr>
    </w:p>
    <w:p w14:paraId="6BB80525">
      <w:pPr>
        <w:rPr>
          <w:lang w:eastAsia="zh-CN"/>
        </w:rPr>
      </w:pPr>
    </w:p>
    <w:p w14:paraId="4B4FDAED">
      <w:pPr>
        <w:rPr>
          <w:lang w:eastAsia="zh-CN"/>
        </w:rPr>
      </w:pPr>
    </w:p>
    <w:p w14:paraId="71D7EBD0">
      <w:pPr>
        <w:rPr>
          <w:lang w:eastAsia="zh-CN"/>
        </w:rPr>
      </w:pPr>
    </w:p>
    <w:p w14:paraId="49717AA1">
      <w:pPr>
        <w:rPr>
          <w:lang w:eastAsia="zh-CN"/>
        </w:rPr>
      </w:pPr>
    </w:p>
    <w:p w14:paraId="4B22ECDE">
      <w:pPr>
        <w:rPr>
          <w:lang w:eastAsia="zh-CN"/>
        </w:rPr>
      </w:pPr>
    </w:p>
    <w:p w14:paraId="34E2267B">
      <w:pPr>
        <w:rPr>
          <w:lang w:eastAsia="zh-CN"/>
        </w:rPr>
      </w:pPr>
    </w:p>
    <w:p w14:paraId="1A7EBD47">
      <w:pPr>
        <w:rPr>
          <w:lang w:eastAsia="zh-CN"/>
        </w:rPr>
      </w:pPr>
    </w:p>
    <w:p w14:paraId="6A66886F">
      <w:pPr>
        <w:rPr>
          <w:lang w:eastAsia="zh-CN"/>
        </w:rPr>
      </w:pPr>
    </w:p>
    <w:p w14:paraId="09A853E1">
      <w:pPr>
        <w:rPr>
          <w:lang w:eastAsia="zh-CN"/>
        </w:rPr>
      </w:pPr>
    </w:p>
    <w:p w14:paraId="7E572F4F">
      <w:pPr>
        <w:rPr>
          <w:lang w:eastAsia="zh-CN"/>
        </w:rPr>
      </w:pPr>
    </w:p>
    <w:p w14:paraId="594A9DF7">
      <w:pPr>
        <w:rPr>
          <w:lang w:eastAsia="zh-CN"/>
        </w:rPr>
      </w:pPr>
    </w:p>
    <w:p w14:paraId="1D42FC46">
      <w:pPr>
        <w:rPr>
          <w:lang w:eastAsia="zh-CN"/>
        </w:rPr>
      </w:pPr>
    </w:p>
    <w:p w14:paraId="6E56CDF2">
      <w:pPr>
        <w:rPr>
          <w:lang w:eastAsia="zh-CN"/>
        </w:rPr>
      </w:pPr>
    </w:p>
    <w:p w14:paraId="042A0C4B">
      <w:pPr>
        <w:rPr>
          <w:lang w:eastAsia="zh-CN"/>
        </w:rPr>
      </w:pPr>
    </w:p>
    <w:p w14:paraId="769B712A">
      <w:pPr>
        <w:rPr>
          <w:lang w:eastAsia="zh-CN"/>
        </w:rPr>
      </w:pPr>
    </w:p>
    <w:p w14:paraId="0492E494">
      <w:pPr>
        <w:rPr>
          <w:lang w:eastAsia="zh-CN"/>
        </w:rPr>
      </w:pPr>
    </w:p>
    <w:p w14:paraId="6452EF7A">
      <w:pPr>
        <w:rPr>
          <w:lang w:eastAsia="zh-CN"/>
        </w:rPr>
      </w:pPr>
    </w:p>
    <w:p w14:paraId="7F34D085">
      <w:pPr>
        <w:rPr>
          <w:lang w:eastAsia="zh-CN"/>
        </w:rPr>
      </w:pPr>
    </w:p>
    <w:sectPr>
      <w:footerReference r:id="rId4" w:type="first"/>
      <w:footerReference r:id="rId3" w:type="default"/>
      <w:pgSz w:w="16840" w:h="11910" w:orient="landscape"/>
      <w:pgMar w:top="1587" w:right="2098" w:bottom="1474" w:left="1984" w:header="850" w:footer="158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474C91-F358-4782-BB85-B52FEFF8E9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0010101010101"/>
    <w:charset w:val="86"/>
    <w:family w:val="auto"/>
    <w:pitch w:val="default"/>
    <w:sig w:usb0="00000001" w:usb1="080E0000" w:usb2="00000000" w:usb3="00000000" w:csb0="00040000" w:csb1="00000000"/>
    <w:embedRegular r:id="rId2" w:fontKey="{7C079540-EC3E-4ADB-9030-B88B34A56B99}"/>
  </w:font>
  <w:font w:name="仿宋_GB2312">
    <w:altName w:val="仿宋"/>
    <w:panose1 w:val="02010609030101010101"/>
    <w:charset w:val="86"/>
    <w:family w:val="modern"/>
    <w:pitch w:val="default"/>
    <w:sig w:usb0="00000001" w:usb1="080E0000" w:usb2="00000000" w:usb3="00000000" w:csb0="00040000" w:csb1="00000000"/>
    <w:embedRegular r:id="rId3" w:fontKey="{2920CC77-6122-46BF-8B75-1F505D8082D4}"/>
  </w:font>
  <w:font w:name="CESI仿宋-GB2312">
    <w:altName w:val="仿宋"/>
    <w:panose1 w:val="02000500000000000000"/>
    <w:charset w:val="86"/>
    <w:family w:val="auto"/>
    <w:pitch w:val="default"/>
    <w:sig w:usb0="800002AF" w:usb1="084F6CF8" w:usb2="00000010" w:usb3="00000000" w:csb0="0004000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471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BF8468">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25BF8468">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E42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999E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0E999E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76329"/>
    <w:multiLevelType w:val="singleLevel"/>
    <w:tmpl w:val="A3076329"/>
    <w:lvl w:ilvl="0" w:tentative="0">
      <w:start w:val="1"/>
      <w:numFmt w:val="decimal"/>
      <w:lvlText w:val="%1."/>
      <w:lvlJc w:val="left"/>
      <w:pPr>
        <w:ind w:left="425" w:hanging="425"/>
      </w:pPr>
      <w:rPr>
        <w:rFonts w:hint="default"/>
      </w:rPr>
    </w:lvl>
  </w:abstractNum>
  <w:abstractNum w:abstractNumId="1">
    <w:nsid w:val="BB2F830C"/>
    <w:multiLevelType w:val="singleLevel"/>
    <w:tmpl w:val="BB2F830C"/>
    <w:lvl w:ilvl="0" w:tentative="0">
      <w:start w:val="2"/>
      <w:numFmt w:val="decimal"/>
      <w:lvlText w:val="%1."/>
      <w:lvlJc w:val="left"/>
      <w:pPr>
        <w:tabs>
          <w:tab w:val="left" w:pos="312"/>
        </w:tabs>
      </w:pPr>
    </w:lvl>
  </w:abstractNum>
  <w:abstractNum w:abstractNumId="2">
    <w:nsid w:val="D0299AA4"/>
    <w:multiLevelType w:val="singleLevel"/>
    <w:tmpl w:val="D0299AA4"/>
    <w:lvl w:ilvl="0" w:tentative="0">
      <w:start w:val="3"/>
      <w:numFmt w:val="decimal"/>
      <w:lvlText w:val="%1."/>
      <w:lvlJc w:val="left"/>
      <w:pPr>
        <w:tabs>
          <w:tab w:val="left" w:pos="312"/>
        </w:tabs>
      </w:pPr>
    </w:lvl>
  </w:abstractNum>
  <w:abstractNum w:abstractNumId="3">
    <w:nsid w:val="2BE1D833"/>
    <w:multiLevelType w:val="singleLevel"/>
    <w:tmpl w:val="2BE1D833"/>
    <w:lvl w:ilvl="0" w:tentative="0">
      <w:start w:val="1"/>
      <w:numFmt w:val="decimal"/>
      <w:lvlText w:val="%1."/>
      <w:lvlJc w:val="left"/>
      <w:pPr>
        <w:tabs>
          <w:tab w:val="left" w:pos="312"/>
        </w:tabs>
      </w:pPr>
    </w:lvl>
  </w:abstractNum>
  <w:abstractNum w:abstractNumId="4">
    <w:nsid w:val="4C1BD89D"/>
    <w:multiLevelType w:val="singleLevel"/>
    <w:tmpl w:val="4C1BD89D"/>
    <w:lvl w:ilvl="0" w:tentative="0">
      <w:start w:val="1"/>
      <w:numFmt w:val="decimal"/>
      <w:lvlText w:val="%1."/>
      <w:lvlJc w:val="left"/>
      <w:pPr>
        <w:tabs>
          <w:tab w:val="left" w:pos="312"/>
        </w:tabs>
      </w:pPr>
    </w:lvl>
  </w:abstractNum>
  <w:abstractNum w:abstractNumId="5">
    <w:nsid w:val="500046A8"/>
    <w:multiLevelType w:val="singleLevel"/>
    <w:tmpl w:val="500046A8"/>
    <w:lvl w:ilvl="0" w:tentative="0">
      <w:start w:val="2"/>
      <w:numFmt w:val="decimal"/>
      <w:lvlText w:val="%1."/>
      <w:lvlJc w:val="left"/>
      <w:pPr>
        <w:tabs>
          <w:tab w:val="left" w:pos="312"/>
        </w:tabs>
      </w:pPr>
    </w:lvl>
  </w:abstractNum>
  <w:abstractNum w:abstractNumId="6">
    <w:nsid w:val="5E235B8A"/>
    <w:multiLevelType w:val="singleLevel"/>
    <w:tmpl w:val="5E235B8A"/>
    <w:lvl w:ilvl="0" w:tentative="0">
      <w:start w:val="4"/>
      <w:numFmt w:val="decimal"/>
      <w:lvlText w:val="%1."/>
      <w:lvlJc w:val="left"/>
      <w:pPr>
        <w:tabs>
          <w:tab w:val="left" w:pos="312"/>
        </w:tabs>
      </w:pPr>
    </w:lvl>
  </w:abstractNum>
  <w:abstractNum w:abstractNumId="7">
    <w:nsid w:val="67AB8896"/>
    <w:multiLevelType w:val="multilevel"/>
    <w:tmpl w:val="67AB889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A823513"/>
    <w:multiLevelType w:val="multilevel"/>
    <w:tmpl w:val="6A82351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7"/>
  </w:num>
  <w:num w:numId="5">
    <w:abstractNumId w:val="8"/>
  </w:num>
  <w:num w:numId="6">
    <w:abstractNumId w:val="4"/>
  </w:num>
  <w:num w:numId="7">
    <w:abstractNumId w:val="5"/>
  </w:num>
  <w:num w:numId="8">
    <w:abstractNumId w:val="2"/>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聪鹏">
    <w15:presenceInfo w15:providerId="None" w15:userId="李聪鹏"/>
  </w15:person>
  <w15:person w15:author="曾俊伟">
    <w15:presenceInfo w15:providerId="None" w15:userId="曾俊伟"/>
  </w15:person>
  <w15:person w15:author="吴宝榆">
    <w15:presenceInfo w15:providerId="None" w15:userId="吴宝榆"/>
  </w15:person>
  <w15:person w15:author="聪鹏 李">
    <w15:presenceInfo w15:providerId="None" w15:userId="聪鹏 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revisionView w:markup="0"/>
  <w:trackRevisions w:val="1"/>
  <w:documentProtection w:enforcement="0"/>
  <w:defaultTabStop w:val="720"/>
  <w:hyphenationZone w:val="360"/>
  <w:drawingGridHorizontalSpacing w:val="110"/>
  <w:displayHorizontalDrawingGridEvery w:val="1"/>
  <w:displayVerticalDrawingGridEvery w:val="1"/>
  <w:doNotUseMarginsForDrawingGridOrigin w:val="1"/>
  <w:drawingGridHorizontalOrigin w:val="1587"/>
  <w:drawingGridVerticalOrigin w:val="1587"/>
  <w:noPunctuationKerning w:val="1"/>
  <w:characterSpacingControl w:val="doNotCompress"/>
  <w:noLineBreaksAfter w:lang="zh-CN" w:val="([{·‘“〈《「『【〔〖（．［｛￡￥"/>
  <w:noLineBreaksBefore w:lang="zh-CN" w:val="!),.:;?]}¨·ˇˉ―‖’”…∶、。〃々〉》」』】〕〗！＂＇），．：；？］｀｜｝～￠"/>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gds.edu.cn//newoa/missive/kinggridOfficeServer.do?method=officeProcess"/>
  </w:docVars>
  <w:rsids>
    <w:rsidRoot w:val="EB7781F3"/>
    <w:rsid w:val="00C023C0"/>
    <w:rsid w:val="00F3421C"/>
    <w:rsid w:val="02CE1666"/>
    <w:rsid w:val="031A17C8"/>
    <w:rsid w:val="031E138B"/>
    <w:rsid w:val="093E2A38"/>
    <w:rsid w:val="097232BE"/>
    <w:rsid w:val="0E3C5F37"/>
    <w:rsid w:val="0E7C0F66"/>
    <w:rsid w:val="0F0A66AF"/>
    <w:rsid w:val="113E7A22"/>
    <w:rsid w:val="13B46541"/>
    <w:rsid w:val="1564650A"/>
    <w:rsid w:val="22424D76"/>
    <w:rsid w:val="22B5489A"/>
    <w:rsid w:val="25D5185D"/>
    <w:rsid w:val="28631BB8"/>
    <w:rsid w:val="28977D5B"/>
    <w:rsid w:val="2BB10E0C"/>
    <w:rsid w:val="2DE77CC5"/>
    <w:rsid w:val="2E841F9F"/>
    <w:rsid w:val="2F692E55"/>
    <w:rsid w:val="33416152"/>
    <w:rsid w:val="347B7793"/>
    <w:rsid w:val="371F6687"/>
    <w:rsid w:val="39DF0438"/>
    <w:rsid w:val="3B77ABE4"/>
    <w:rsid w:val="3BFEE5B4"/>
    <w:rsid w:val="3DD22FCF"/>
    <w:rsid w:val="3E77A8D3"/>
    <w:rsid w:val="3FAE0CB4"/>
    <w:rsid w:val="3FBE80FD"/>
    <w:rsid w:val="45BC0B25"/>
    <w:rsid w:val="46F754FA"/>
    <w:rsid w:val="470D43A0"/>
    <w:rsid w:val="47D461FB"/>
    <w:rsid w:val="4B692144"/>
    <w:rsid w:val="4EF158F4"/>
    <w:rsid w:val="4F2F6762"/>
    <w:rsid w:val="50D97486"/>
    <w:rsid w:val="53474CFB"/>
    <w:rsid w:val="56DDF4ED"/>
    <w:rsid w:val="57EB7EC7"/>
    <w:rsid w:val="580A03AC"/>
    <w:rsid w:val="5EC6388D"/>
    <w:rsid w:val="5F161B07"/>
    <w:rsid w:val="5FB79D02"/>
    <w:rsid w:val="5FEB20D6"/>
    <w:rsid w:val="61890B12"/>
    <w:rsid w:val="65975DB9"/>
    <w:rsid w:val="697C0720"/>
    <w:rsid w:val="6AA90B33"/>
    <w:rsid w:val="6AD981BA"/>
    <w:rsid w:val="6BB021BC"/>
    <w:rsid w:val="6D5C3AC4"/>
    <w:rsid w:val="6E8056BD"/>
    <w:rsid w:val="6F7F340F"/>
    <w:rsid w:val="747B20B5"/>
    <w:rsid w:val="77EE4AA7"/>
    <w:rsid w:val="77F90DDB"/>
    <w:rsid w:val="7B3E42EA"/>
    <w:rsid w:val="7BBFAF1E"/>
    <w:rsid w:val="7BDFCE9A"/>
    <w:rsid w:val="7BFF1E73"/>
    <w:rsid w:val="7D696410"/>
    <w:rsid w:val="7DC31F92"/>
    <w:rsid w:val="7DEBD65D"/>
    <w:rsid w:val="7EB2E580"/>
    <w:rsid w:val="7F272943"/>
    <w:rsid w:val="7F65065D"/>
    <w:rsid w:val="7FAECD16"/>
    <w:rsid w:val="A7FD29EA"/>
    <w:rsid w:val="BF7F3B5B"/>
    <w:rsid w:val="BF7F60EE"/>
    <w:rsid w:val="BFFF9009"/>
    <w:rsid w:val="C77BD9B8"/>
    <w:rsid w:val="D7574CC1"/>
    <w:rsid w:val="DDEE213D"/>
    <w:rsid w:val="E7D3E945"/>
    <w:rsid w:val="EB7781F3"/>
    <w:rsid w:val="F3FFE03E"/>
    <w:rsid w:val="F6F8D76B"/>
    <w:rsid w:val="F7FDA9E1"/>
    <w:rsid w:val="FAF73401"/>
    <w:rsid w:val="FCD7CAD1"/>
    <w:rsid w:val="FD781488"/>
    <w:rsid w:val="FDE52A63"/>
    <w:rsid w:val="FE9AB883"/>
    <w:rsid w:val="FFDFDE75"/>
    <w:rsid w:val="FFFD12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eastAsia="Times New Roman"/>
      <w:sz w:val="22"/>
      <w:szCs w:val="22"/>
      <w:lang w:val="en-US" w:eastAsia="en-US" w:bidi="ar-SA"/>
    </w:rPr>
  </w:style>
  <w:style w:type="paragraph" w:styleId="3">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8"/>
      <w:tblCellMar>
        <w:top w:w="0" w:type="dxa"/>
        <w:left w:w="108" w:type="dxa"/>
        <w:bottom w:w="0" w:type="dxa"/>
        <w:right w:w="108" w:type="dxa"/>
      </w:tblCellMar>
    </w:tblPr>
  </w:style>
  <w:style w:type="paragraph" w:styleId="2">
    <w:name w:val="footnote text"/>
    <w:basedOn w:val="1"/>
    <w:link w:val="12"/>
    <w:qFormat/>
    <w:uiPriority w:val="0"/>
    <w:pPr>
      <w:keepNext w:val="0"/>
      <w:keepLines w:val="0"/>
      <w:widowControl w:val="0"/>
      <w:suppressLineNumbers w:val="0"/>
      <w:autoSpaceDE w:val="0"/>
      <w:autoSpaceDN w:val="0"/>
      <w:snapToGrid w:val="0"/>
      <w:spacing w:before="0" w:beforeAutospacing="0" w:after="0" w:afterAutospacing="0"/>
      <w:ind w:left="0" w:right="0"/>
      <w:jc w:val="left"/>
    </w:pPr>
    <w:rPr>
      <w:rFonts w:hint="default" w:ascii="Times New Roman" w:hAnsi="Times New Roman" w:eastAsia="Times New Roman" w:cs="Times New Roman"/>
      <w:kern w:val="0"/>
      <w:sz w:val="18"/>
      <w:szCs w:val="22"/>
      <w:lang w:val="en-US" w:eastAsia="zh-CN" w:bidi="ar"/>
    </w:rPr>
  </w:style>
  <w:style w:type="paragraph" w:styleId="4">
    <w:name w:val="Body Text"/>
    <w:basedOn w:val="1"/>
    <w:qFormat/>
    <w:uiPriority w:val="1"/>
    <w:rPr>
      <w:rFonts w:ascii="Times New Roman" w:hAnsi="Times New Roman" w:eastAsia="Times New Roman" w:cs="Times New Roman"/>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customStyle="1" w:styleId="12">
    <w:name w:val="脚注文本 字符"/>
    <w:link w:val="2"/>
    <w:uiPriority w:val="0"/>
    <w:rPr>
      <w:kern w:val="2"/>
      <w:sz w:val="18"/>
      <w:szCs w:val="18"/>
    </w:rPr>
  </w:style>
  <w:style w:type="character" w:customStyle="1" w:styleId="13">
    <w:name w:val="标题 1 字符"/>
    <w:link w:val="3"/>
    <w:uiPriority w:val="0"/>
    <w:rPr>
      <w:rFonts w:ascii="Calibri Light" w:hAnsi="Calibri Light" w:eastAsia="宋体" w:cs="Times New Roman"/>
      <w:color w:val="2E74B5"/>
      <w:sz w:val="48"/>
      <w:szCs w:val="48"/>
      <w:lang w:eastAsia="en-US"/>
    </w:rPr>
  </w:style>
  <w:style w:type="table" w:customStyle="1" w:styleId="14">
    <w:name w:val="Table Normal"/>
    <w:basedOn w:val="8"/>
    <w:unhideWhenUsed/>
    <w:qFormat/>
    <w:uiPriority w:val="2"/>
    <w:tblPr>
      <w:tblStyle w:val="8"/>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Table Text"/>
    <w:basedOn w:val="1"/>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ascii="Arial" w:hAnsi="Arial" w:eastAsia="Arial" w:cs="Arial"/>
      <w:snapToGrid/>
      <w:color w:val="000000"/>
      <w:kern w:val="0"/>
      <w:sz w:val="21"/>
      <w:szCs w:val="21"/>
      <w:lang w:val="en-US" w:eastAsia="zh-CN" w:bidi="ar"/>
    </w:rPr>
  </w:style>
  <w:style w:type="paragraph" w:styleId="18">
    <w:name w:val=""/>
    <w:unhideWhenUsed/>
    <w:uiPriority w:val="99"/>
    <w:rPr>
      <w:rFonts w:eastAsia="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os\Downloads\&#24191;&#19996;&#30465;&#25945;&#32946;&#21381;A4&#20415;&#316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广东省教育厅A4便签.wpt</Template>
  <Pages>25</Pages>
  <Words>10128</Words>
  <Characters>10563</Characters>
  <Lines>104</Lines>
  <Paragraphs>29</Paragraphs>
  <TotalTime>1.33333333333333</TotalTime>
  <ScaleCrop>false</ScaleCrop>
  <LinksUpToDate>false</LinksUpToDate>
  <CharactersWithSpaces>10573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2025-06-17T16:27:00Z</dcterms:created>
  <dc:creator>uos</dc:creator>
  <cp:lastModifiedBy>Melody_茵</cp:lastModifiedBy>
  <cp:lastPrinted>2024-04-26T19:11:00Z</cp:lastPrinted>
  <dcterms:modified xsi:type="dcterms:W3CDTF">2025-07-02T09:07:53Z</dcterms:modified>
  <dc:title>附件1：广东省2025年度教育科学规划课题（教育综合改革专项）选题指引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CorelDRAW X8</vt:lpwstr>
  </property>
  <property fmtid="{D5CDD505-2E9C-101B-9397-08002B2CF9AE}" pid="4" name="ICV">
    <vt:lpwstr>AE145EDBB61D409AA5553EE599E1FA0A_13</vt:lpwstr>
  </property>
  <property fmtid="{D5CDD505-2E9C-101B-9397-08002B2CF9AE}" pid="5" name="KSOProductBuildVer">
    <vt:lpwstr>2052-12.1.0.21171</vt:lpwstr>
  </property>
  <property fmtid="{D5CDD505-2E9C-101B-9397-08002B2CF9AE}" pid="6" name="LastSaved">
    <vt:filetime>2024-01-21T00:00:00Z</vt:filetime>
  </property>
  <property fmtid="{D5CDD505-2E9C-101B-9397-08002B2CF9AE}" pid="7" name="ribbonExt">
    <vt:lpwstr>{"WPSExtOfficeTab":{"OnGetEnabled":false,"OnGetVisible":false}}</vt:lpwstr>
  </property>
  <property fmtid="{D5CDD505-2E9C-101B-9397-08002B2CF9AE}" pid="8" name="慧眼令牌">
    <vt:lpwstr>eyJraWQiOiJvYSIsInR5cCI6IkpXVCIsImFsZyI6IkhTMjU2In0.eyJzdWIiOiJPQS1MT0dJTiIsImNvcnBJZCI6IiIsIm1haW5BY2NvdW50IjoiIiwiaXNzIjoiRVhPQSIsIm9EZXB0IjoiIiwidXNlcklkIjoxMDMwNywibURlcHQiOiI3LOWKnuWFrOWupO-8iOecgeivreWnlOWKnu-8iSIsIm5iZiI6MTcxMTA3MjQ2MiwibmFtZSI6Iuael-Wwj-WonCIsImV4cCI6MjAyNjQzNjA2MiwiaWF0IjoxNzExMDc1NDYyLCJqdGkiOiJvYSIsImFjY291bnQiOiJsaW54biJ9.iKtLV3_VvdGWi6ebcALIIZb96jVEIsDL-fsmpQpYYl4</vt:lpwstr>
  </property>
  <property fmtid="{D5CDD505-2E9C-101B-9397-08002B2CF9AE}" pid="9" name="KSOTemplateDocerSaveRecord">
    <vt:lpwstr>eyJoZGlkIjoiMDRmMWUwMTY3ZDViNTJlOWM5ODY2ZTU0MzhjODQzN2QiLCJ1c2VySWQiOiIxNjg3MTQ4NTk5In0=</vt:lpwstr>
  </property>
</Properties>
</file>