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EC4FB"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671C2AF0">
      <w:pPr>
        <w:jc w:val="center"/>
        <w:rPr>
          <w:rFonts w:ascii="宋体" w:hAnsi="宋体"/>
          <w:color w:val="auto"/>
        </w:rPr>
      </w:pPr>
    </w:p>
    <w:p w14:paraId="3C061831">
      <w:pPr>
        <w:jc w:val="center"/>
        <w:rPr>
          <w:rFonts w:ascii="宋体" w:hAnsi="宋体"/>
          <w:color w:val="auto"/>
        </w:rPr>
      </w:pPr>
    </w:p>
    <w:p w14:paraId="14F96E6F">
      <w:pPr>
        <w:jc w:val="center"/>
        <w:rPr>
          <w:rFonts w:ascii="宋体" w:hAnsi="宋体"/>
          <w:color w:val="auto"/>
        </w:rPr>
      </w:pPr>
    </w:p>
    <w:p w14:paraId="52EEBC92">
      <w:pPr>
        <w:jc w:val="center"/>
        <w:rPr>
          <w:rFonts w:ascii="宋体" w:hAnsi="宋体"/>
          <w:color w:val="auto"/>
        </w:rPr>
      </w:pPr>
    </w:p>
    <w:p w14:paraId="125C4E40">
      <w:pPr>
        <w:jc w:val="center"/>
        <w:rPr>
          <w:rFonts w:ascii="宋体" w:hAnsi="宋体"/>
          <w:color w:val="auto"/>
        </w:rPr>
      </w:pPr>
    </w:p>
    <w:p w14:paraId="194CD9A2">
      <w:pPr>
        <w:rPr>
          <w:rFonts w:ascii="宋体" w:hAnsi="宋体"/>
          <w:color w:val="auto"/>
        </w:rPr>
      </w:pPr>
    </w:p>
    <w:p w14:paraId="5E42A9C3">
      <w:pPr>
        <w:spacing w:line="1000" w:lineRule="exact"/>
        <w:jc w:val="center"/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color w:val="auto"/>
          <w:sz w:val="44"/>
          <w:szCs w:val="44"/>
        </w:rPr>
        <w:t>广东省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青少年校园足球暨学校体育高质量发展专项课题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申报书</w:t>
      </w:r>
    </w:p>
    <w:p w14:paraId="6FA3EDFE">
      <w:pPr>
        <w:spacing w:line="10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2C8A5DB">
      <w:pPr>
        <w:spacing w:line="480" w:lineRule="auto"/>
        <w:ind w:firstLine="902"/>
        <w:rPr>
          <w:rFonts w:hint="default" w:ascii="宋体" w:hAnsi="宋体" w:eastAsia="宋体"/>
          <w:color w:val="auto"/>
          <w:sz w:val="30"/>
          <w:lang w:val="en-US" w:eastAsia="zh-CN"/>
        </w:rPr>
      </w:pPr>
      <w:r>
        <w:rPr>
          <w:rFonts w:hint="eastAsia" w:ascii="宋体" w:hAnsi="宋体"/>
          <w:color w:val="auto"/>
          <w:sz w:val="30"/>
        </w:rPr>
        <w:t>研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0"/>
        </w:rPr>
        <w:t>究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领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域：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1C4321FD">
      <w:pPr>
        <w:spacing w:line="480" w:lineRule="auto"/>
        <w:ind w:firstLine="902"/>
        <w:rPr>
          <w:rFonts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</w:rPr>
        <w:t>课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题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名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称：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39E667F7">
      <w:pPr>
        <w:spacing w:line="480" w:lineRule="auto"/>
        <w:ind w:firstLine="902"/>
        <w:rPr>
          <w:rFonts w:hint="eastAsia" w:ascii="宋体" w:hAnsi="宋体"/>
          <w:color w:val="auto"/>
          <w:sz w:val="30"/>
          <w:lang w:val="en-US" w:eastAsia="zh-CN"/>
        </w:rPr>
      </w:pPr>
      <w:r>
        <w:rPr>
          <w:rFonts w:hint="eastAsia" w:ascii="宋体" w:hAnsi="宋体"/>
          <w:color w:val="auto"/>
          <w:spacing w:val="20"/>
          <w:kern w:val="11"/>
          <w:sz w:val="30"/>
          <w:lang w:val="en-US" w:eastAsia="zh-CN"/>
        </w:rPr>
        <w:t>课题负责人</w:t>
      </w:r>
      <w:r>
        <w:rPr>
          <w:rFonts w:hint="eastAsia" w:ascii="宋体" w:hAnsi="宋体"/>
          <w:color w:val="auto"/>
          <w:sz w:val="30"/>
        </w:rPr>
        <w:t>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4F16554B">
      <w:pPr>
        <w:spacing w:line="480" w:lineRule="auto"/>
        <w:ind w:firstLine="902"/>
        <w:rPr>
          <w:rFonts w:ascii="宋体" w:hAnsi="宋体"/>
          <w:color w:val="auto"/>
          <w:sz w:val="30"/>
          <w:u w:val="single"/>
        </w:rPr>
      </w:pPr>
      <w:r>
        <w:rPr>
          <w:rFonts w:hint="eastAsia" w:ascii="宋体" w:hAnsi="宋体"/>
          <w:color w:val="auto"/>
          <w:sz w:val="30"/>
        </w:rPr>
        <w:t>所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在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单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位：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7A5884DD">
      <w:pPr>
        <w:tabs>
          <w:tab w:val="left" w:pos="7980"/>
        </w:tabs>
        <w:spacing w:line="480" w:lineRule="auto"/>
        <w:ind w:firstLine="902"/>
        <w:rPr>
          <w:rFonts w:ascii="宋体" w:hAnsi="宋体"/>
          <w:color w:val="auto"/>
          <w:sz w:val="30"/>
          <w:u w:val="single"/>
        </w:rPr>
      </w:pPr>
      <w:r>
        <w:rPr>
          <w:rFonts w:hint="eastAsia" w:ascii="宋体" w:hAnsi="宋体"/>
          <w:color w:val="auto"/>
          <w:sz w:val="30"/>
        </w:rPr>
        <w:t>申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报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日</w:t>
      </w:r>
      <w:r>
        <w:rPr>
          <w:rFonts w:hint="eastAsia" w:ascii="宋体" w:hAnsi="宋体"/>
          <w:color w:val="auto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</w:rPr>
        <w:t>期：</w:t>
      </w:r>
      <w:r>
        <w:rPr>
          <w:rFonts w:hint="eastAsia" w:ascii="宋体" w:hAnsi="宋体"/>
          <w:color w:val="auto"/>
          <w:sz w:val="30"/>
          <w:lang w:val="en-US" w:eastAsia="zh-CN"/>
        </w:rPr>
        <w:t>__________________________________</w:t>
      </w:r>
    </w:p>
    <w:p w14:paraId="38E85E84">
      <w:pPr>
        <w:spacing w:line="700" w:lineRule="exact"/>
        <w:ind w:firstLine="902"/>
        <w:jc w:val="center"/>
        <w:rPr>
          <w:rFonts w:ascii="宋体" w:hAnsi="宋体"/>
          <w:color w:val="auto"/>
          <w:sz w:val="30"/>
        </w:rPr>
      </w:pPr>
    </w:p>
    <w:p w14:paraId="1091083A">
      <w:pPr>
        <w:spacing w:line="700" w:lineRule="exact"/>
        <w:ind w:firstLine="902"/>
        <w:jc w:val="center"/>
        <w:rPr>
          <w:rFonts w:ascii="宋体" w:hAnsi="宋体"/>
          <w:color w:val="auto"/>
          <w:sz w:val="30"/>
        </w:rPr>
      </w:pPr>
    </w:p>
    <w:p w14:paraId="60624334">
      <w:pPr>
        <w:spacing w:line="700" w:lineRule="exact"/>
        <w:ind w:firstLine="902"/>
        <w:jc w:val="center"/>
        <w:rPr>
          <w:rFonts w:ascii="宋体" w:hAnsi="宋体"/>
          <w:color w:val="auto"/>
          <w:sz w:val="30"/>
        </w:rPr>
      </w:pPr>
    </w:p>
    <w:p w14:paraId="47FBE043">
      <w:pPr>
        <w:jc w:val="center"/>
        <w:rPr>
          <w:rFonts w:hint="eastAsia" w:ascii="宋体" w:hAnsi="宋体"/>
          <w:color w:val="auto"/>
          <w:sz w:val="30"/>
        </w:rPr>
      </w:pPr>
    </w:p>
    <w:p w14:paraId="717C10B4">
      <w:pPr>
        <w:jc w:val="center"/>
        <w:rPr>
          <w:rFonts w:hint="eastAsia"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</w:rPr>
        <w:t>广东省教育研究院制</w:t>
      </w:r>
    </w:p>
    <w:p w14:paraId="0862D23E">
      <w:pPr>
        <w:jc w:val="center"/>
        <w:rPr>
          <w:rFonts w:ascii="宋体" w:hAnsi="宋体"/>
          <w:color w:val="auto"/>
          <w:sz w:val="30"/>
        </w:rPr>
      </w:pPr>
      <w:r>
        <w:rPr>
          <w:rFonts w:hint="eastAsia" w:ascii="宋体" w:hAnsi="宋体"/>
          <w:color w:val="auto"/>
          <w:sz w:val="30"/>
        </w:rPr>
        <w:t>二〇</w:t>
      </w:r>
      <w:r>
        <w:rPr>
          <w:rFonts w:hint="eastAsia" w:ascii="宋体" w:hAnsi="宋体"/>
          <w:color w:val="auto"/>
          <w:sz w:val="30"/>
          <w:lang w:eastAsia="zh-CN"/>
        </w:rPr>
        <w:t>二</w:t>
      </w:r>
      <w:r>
        <w:rPr>
          <w:rFonts w:hint="eastAsia" w:ascii="宋体" w:hAnsi="宋体"/>
          <w:color w:val="auto"/>
          <w:sz w:val="30"/>
          <w:lang w:val="en-US" w:eastAsia="zh-CN"/>
        </w:rPr>
        <w:t>四</w:t>
      </w:r>
      <w:r>
        <w:rPr>
          <w:rFonts w:hint="eastAsia" w:ascii="宋体" w:hAnsi="宋体"/>
          <w:color w:val="auto"/>
          <w:sz w:val="30"/>
        </w:rPr>
        <w:t>年</w:t>
      </w:r>
      <w:r>
        <w:rPr>
          <w:rFonts w:hint="eastAsia" w:ascii="宋体" w:hAnsi="宋体"/>
          <w:color w:val="auto"/>
          <w:sz w:val="30"/>
          <w:lang w:val="en-US" w:eastAsia="zh-CN"/>
        </w:rPr>
        <w:t>八</w:t>
      </w:r>
      <w:r>
        <w:rPr>
          <w:rFonts w:hint="eastAsia" w:ascii="宋体" w:hAnsi="宋体"/>
          <w:color w:val="auto"/>
          <w:sz w:val="30"/>
        </w:rPr>
        <w:t>月</w:t>
      </w:r>
      <w:r>
        <w:rPr>
          <w:rFonts w:ascii="宋体" w:hAnsi="宋体"/>
          <w:color w:val="auto"/>
          <w:sz w:val="30"/>
        </w:rPr>
        <w:br w:type="page"/>
      </w:r>
    </w:p>
    <w:p w14:paraId="5E430EB0">
      <w:pPr>
        <w:spacing w:line="480" w:lineRule="exact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申请者的承诺：</w:t>
      </w:r>
    </w:p>
    <w:p w14:paraId="10786FD8">
      <w:pPr>
        <w:spacing w:line="4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51E3DD53">
      <w:pPr>
        <w:spacing w:line="4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</w:r>
    </w:p>
    <w:p w14:paraId="7D05A495">
      <w:pPr>
        <w:spacing w:line="420" w:lineRule="exact"/>
        <w:ind w:right="1800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</w:t>
      </w:r>
    </w:p>
    <w:p w14:paraId="4B115F8C">
      <w:pPr>
        <w:spacing w:line="420" w:lineRule="exact"/>
        <w:ind w:right="1800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0EDCA82C">
      <w:pPr>
        <w:spacing w:line="420" w:lineRule="exact"/>
        <w:ind w:right="1800"/>
        <w:jc w:val="center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申请者（签章）：</w:t>
      </w:r>
    </w:p>
    <w:p w14:paraId="7EA303E2">
      <w:pPr>
        <w:spacing w:line="480" w:lineRule="exact"/>
        <w:ind w:left="6122" w:leftChars="1544" w:hanging="2880" w:hangingChars="9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年   月   日</w:t>
      </w:r>
    </w:p>
    <w:p w14:paraId="68B47977">
      <w:pPr>
        <w:spacing w:line="480" w:lineRule="exact"/>
        <w:ind w:left="6495" w:leftChars="1544" w:hanging="3253" w:hangingChars="900"/>
        <w:rPr>
          <w:rFonts w:ascii="黑体" w:hAnsi="宋体" w:eastAsia="黑体"/>
          <w:b/>
          <w:bCs/>
          <w:color w:val="auto"/>
          <w:sz w:val="36"/>
        </w:rPr>
      </w:pPr>
    </w:p>
    <w:p w14:paraId="52C31045">
      <w:pPr>
        <w:spacing w:line="480" w:lineRule="exact"/>
        <w:ind w:left="6495" w:leftChars="1544" w:hanging="3253" w:hangingChars="900"/>
        <w:rPr>
          <w:rFonts w:ascii="黑体" w:hAnsi="宋体" w:eastAsia="黑体"/>
          <w:b/>
          <w:bCs/>
          <w:color w:val="auto"/>
          <w:sz w:val="36"/>
        </w:rPr>
      </w:pPr>
    </w:p>
    <w:p w14:paraId="5EA155FF">
      <w:pPr>
        <w:spacing w:line="480" w:lineRule="exact"/>
        <w:ind w:left="6495" w:leftChars="1544" w:hanging="3253" w:hangingChars="900"/>
        <w:rPr>
          <w:rFonts w:ascii="黑体" w:hAnsi="宋体" w:eastAsia="黑体"/>
          <w:b/>
          <w:bCs/>
          <w:color w:val="auto"/>
          <w:sz w:val="36"/>
        </w:rPr>
      </w:pPr>
    </w:p>
    <w:p w14:paraId="750C14F7">
      <w:pPr>
        <w:spacing w:line="480" w:lineRule="exact"/>
        <w:rPr>
          <w:rFonts w:ascii="黑体" w:hAnsi="宋体" w:eastAsia="黑体"/>
          <w:b/>
          <w:bCs/>
          <w:color w:val="auto"/>
          <w:sz w:val="36"/>
        </w:rPr>
      </w:pPr>
    </w:p>
    <w:p w14:paraId="13943994">
      <w:pPr>
        <w:spacing w:line="480" w:lineRule="exact"/>
        <w:ind w:firstLine="3240"/>
        <w:rPr>
          <w:rFonts w:ascii="黑体" w:hAnsi="宋体" w:eastAsia="黑体"/>
          <w:color w:val="auto"/>
          <w:sz w:val="36"/>
        </w:rPr>
      </w:pPr>
      <w:r>
        <w:rPr>
          <w:rFonts w:hint="eastAsia" w:ascii="黑体" w:hAnsi="宋体" w:eastAsia="黑体"/>
          <w:color w:val="auto"/>
          <w:sz w:val="36"/>
        </w:rPr>
        <w:t>填 写 说 明</w:t>
      </w:r>
    </w:p>
    <w:p w14:paraId="6D33BA69">
      <w:pPr>
        <w:spacing w:line="480" w:lineRule="exact"/>
        <w:ind w:firstLine="3240"/>
        <w:rPr>
          <w:rFonts w:ascii="宋体" w:hAnsi="宋体"/>
          <w:color w:val="auto"/>
          <w:sz w:val="36"/>
        </w:rPr>
      </w:pPr>
    </w:p>
    <w:p w14:paraId="02845496">
      <w:pPr>
        <w:spacing w:line="480" w:lineRule="exact"/>
        <w:ind w:firstLine="6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1.本表用计算机输入或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黑色签字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笔认真如实填写。</w:t>
      </w:r>
    </w:p>
    <w:p w14:paraId="21F0DF92">
      <w:pPr>
        <w:spacing w:line="480" w:lineRule="exact"/>
        <w:ind w:firstLine="6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.本申请书中所有签名必须本人签名。</w:t>
      </w:r>
    </w:p>
    <w:p w14:paraId="00112316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研究领域：青少年校园足球或学校体育高质量发展；单位类型：高等学校、中小学、教研机构等。</w:t>
      </w:r>
    </w:p>
    <w:p w14:paraId="1EDDEE37">
      <w:pPr>
        <w:spacing w:line="480" w:lineRule="exact"/>
        <w:ind w:firstLine="600"/>
        <w:rPr>
          <w:rFonts w:ascii="宋体" w:hAnsi="宋体"/>
          <w:color w:val="auto"/>
          <w:sz w:val="30"/>
        </w:rPr>
      </w:pPr>
    </w:p>
    <w:p w14:paraId="6FC641C4">
      <w:pPr>
        <w:numPr>
          <w:ilvl w:val="0"/>
          <w:numId w:val="0"/>
        </w:numPr>
        <w:spacing w:line="480" w:lineRule="exact"/>
        <w:rPr>
          <w:rFonts w:hint="eastAsia" w:asci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color w:val="auto"/>
          <w:sz w:val="30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</w:rPr>
        <w:t xml:space="preserve">基本情况 </w:t>
      </w:r>
    </w:p>
    <w:tbl>
      <w:tblPr>
        <w:tblStyle w:val="6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81"/>
        <w:gridCol w:w="1703"/>
        <w:gridCol w:w="1022"/>
        <w:gridCol w:w="336"/>
        <w:gridCol w:w="1725"/>
        <w:gridCol w:w="5"/>
        <w:gridCol w:w="1544"/>
        <w:gridCol w:w="1404"/>
      </w:tblGrid>
      <w:tr w14:paraId="4D4F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8065"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项目信息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E675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项目名称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F3409">
            <w:pPr>
              <w:jc w:val="center"/>
              <w:rPr>
                <w:rFonts w:ascii="宋体"/>
              </w:rPr>
            </w:pPr>
          </w:p>
        </w:tc>
      </w:tr>
      <w:tr w14:paraId="7CF2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E1C00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4C25">
            <w:pPr>
              <w:snapToGrid w:val="0"/>
              <w:spacing w:line="420" w:lineRule="exact"/>
              <w:jc w:val="center"/>
              <w:rPr>
                <w:rFonts w:hint="eastAsia" w:ascii="宋体" w:eastAsia="宋体"/>
                <w:position w:val="6"/>
                <w:lang w:eastAsia="zh-CN"/>
              </w:rPr>
            </w:pPr>
            <w:r>
              <w:rPr>
                <w:rFonts w:hint="eastAsia" w:ascii="宋体" w:hAnsi="宋体" w:cs="宋体"/>
                <w:position w:val="6"/>
              </w:rPr>
              <w:t>研究</w:t>
            </w:r>
            <w:r>
              <w:rPr>
                <w:rFonts w:hint="eastAsia" w:ascii="宋体" w:hAnsi="宋体" w:cs="宋体"/>
                <w:position w:val="6"/>
                <w:lang w:val="en-US" w:eastAsia="zh-CN"/>
              </w:rPr>
              <w:t>领域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6D56">
            <w:pPr>
              <w:snapToGrid w:val="0"/>
              <w:spacing w:line="420" w:lineRule="exact"/>
              <w:jc w:val="center"/>
              <w:rPr>
                <w:rFonts w:hint="eastAsia" w:ascii="宋体" w:eastAsia="宋体"/>
                <w:position w:val="6"/>
                <w:lang w:eastAsia="zh-CN"/>
              </w:rPr>
            </w:pPr>
          </w:p>
        </w:tc>
        <w:tc>
          <w:tcPr>
            <w:tcW w:w="5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00A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Times New Roman" w:cs="Times New Roman"/>
                <w:sz w:val="21"/>
                <w:lang w:val="en-US" w:eastAsia="zh-CN" w:bidi="ar-SA"/>
              </w:rPr>
              <w:t>全国青少年校园足球特色学校：是</w:t>
            </w:r>
            <w:r>
              <w:rPr>
                <w:rFonts w:hint="eastAsia" w:ascii="宋体" w:hAnsi="Times New Roman" w:cs="Times New Roman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Times New Roman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Times New Roman" w:cs="Times New Roman"/>
                <w:sz w:val="21"/>
                <w:lang w:val="en-US" w:eastAsia="zh-CN" w:bidi="ar-SA"/>
              </w:rPr>
              <w:t xml:space="preserve"> 否</w:t>
            </w:r>
            <w:r>
              <w:rPr>
                <w:rFonts w:hint="eastAsia" w:ascii="宋体" w:hAnsi="Times New Roman" w:cs="Times New Roman"/>
                <w:sz w:val="28"/>
                <w:szCs w:val="28"/>
                <w:lang w:val="en-US" w:eastAsia="zh-CN" w:bidi="ar-SA"/>
              </w:rPr>
              <w:sym w:font="Wingdings" w:char="00A8"/>
            </w:r>
          </w:p>
        </w:tc>
      </w:tr>
      <w:tr w14:paraId="5850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A1125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86E6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计划开始日期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83D0">
            <w:pPr>
              <w:snapToGrid w:val="0"/>
              <w:spacing w:line="420" w:lineRule="exact"/>
              <w:jc w:val="center"/>
              <w:rPr>
                <w:rFonts w:hint="default" w:ascii="宋体" w:hAnsi="Times New Roman" w:eastAsia="宋体" w:cs="Times New Roman"/>
                <w:position w:val="6"/>
                <w:sz w:val="21"/>
                <w:lang w:val="en-US" w:eastAsia="zh-CN" w:bidi="ar-SA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CAC8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hint="eastAsia" w:ascii="宋体" w:hAnsi="宋体" w:cs="宋体"/>
                <w:position w:val="6"/>
              </w:rPr>
              <w:t>计划完成日期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3766">
            <w:pPr>
              <w:jc w:val="center"/>
              <w:rPr>
                <w:rFonts w:ascii="宋体"/>
              </w:rPr>
            </w:pPr>
          </w:p>
        </w:tc>
      </w:tr>
      <w:tr w14:paraId="2654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DAC2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AFA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预期成果形式</w:t>
            </w:r>
          </w:p>
        </w:tc>
        <w:tc>
          <w:tcPr>
            <w:tcW w:w="7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58E4">
            <w:pPr>
              <w:jc w:val="center"/>
              <w:rPr>
                <w:rFonts w:ascii="宋体"/>
              </w:rPr>
            </w:pPr>
          </w:p>
        </w:tc>
      </w:tr>
      <w:tr w14:paraId="312B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 w14:paraId="101E18BD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负责人信息</w:t>
            </w:r>
          </w:p>
        </w:tc>
        <w:tc>
          <w:tcPr>
            <w:tcW w:w="1681" w:type="dxa"/>
            <w:noWrap w:val="0"/>
            <w:vAlign w:val="center"/>
          </w:tcPr>
          <w:p w14:paraId="598DFCD8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03" w:type="dxa"/>
            <w:noWrap w:val="0"/>
            <w:vAlign w:val="center"/>
          </w:tcPr>
          <w:p w14:paraId="49505B8E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1128DC35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725" w:type="dxa"/>
            <w:noWrap w:val="0"/>
            <w:vAlign w:val="center"/>
          </w:tcPr>
          <w:p w14:paraId="3FCFBDFA"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203888EC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404" w:type="dxa"/>
            <w:noWrap w:val="0"/>
            <w:vAlign w:val="center"/>
          </w:tcPr>
          <w:p w14:paraId="1C43C49D"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550A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143F0398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1BE9B396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 w14:paraId="463F1E6F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247319E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725" w:type="dxa"/>
            <w:noWrap w:val="0"/>
            <w:vAlign w:val="center"/>
          </w:tcPr>
          <w:p w14:paraId="6A411957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3D6C1E4E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04" w:type="dxa"/>
            <w:noWrap w:val="0"/>
            <w:vAlign w:val="center"/>
          </w:tcPr>
          <w:p w14:paraId="54C8FE1E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1E0B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2E23F29E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130EBA07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 w14:paraId="798FC7DB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195E267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2ADEC05B">
            <w:pPr>
              <w:spacing w:line="240" w:lineRule="auto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665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0B3E03EC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305635D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 w14:paraId="24723D8C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8540654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机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096887EB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742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73794A7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49D847CF"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办公电话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 w14:paraId="7AFBF296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60D5732B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单位类型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 w14:paraId="52D2A136">
            <w:pPr>
              <w:spacing w:line="240" w:lineRule="auto"/>
              <w:jc w:val="both"/>
              <w:rPr>
                <w:rFonts w:hint="eastAsia" w:ascii="宋体"/>
                <w:lang w:val="en-US" w:eastAsia="zh-CN"/>
              </w:rPr>
            </w:pPr>
          </w:p>
        </w:tc>
      </w:tr>
      <w:tr w14:paraId="0E67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1AD9AC52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48DAE078"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所在单位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7C1D2943">
            <w:pPr>
              <w:spacing w:line="240" w:lineRule="auto"/>
              <w:jc w:val="center"/>
              <w:rPr>
                <w:rFonts w:hint="default"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580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5CFB34B9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66E6146A">
            <w:pPr>
              <w:spacing w:line="240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人才层次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3C9BECBB">
            <w:pPr>
              <w:spacing w:line="240" w:lineRule="auto"/>
              <w:jc w:val="center"/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2289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 w14:paraId="41417BB8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686A945">
            <w:pPr>
              <w:spacing w:line="240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研究专长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3D1E5094">
            <w:pPr>
              <w:spacing w:line="240" w:lineRule="auto"/>
              <w:jc w:val="center"/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pPr>
          </w:p>
        </w:tc>
      </w:tr>
      <w:tr w14:paraId="6511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539" w:type="dxa"/>
            <w:noWrap w:val="0"/>
            <w:vAlign w:val="center"/>
          </w:tcPr>
          <w:p w14:paraId="491665AB">
            <w:pPr>
              <w:spacing w:line="24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摘要</w:t>
            </w:r>
          </w:p>
        </w:tc>
        <w:tc>
          <w:tcPr>
            <w:tcW w:w="9420" w:type="dxa"/>
            <w:gridSpan w:val="8"/>
            <w:noWrap w:val="0"/>
            <w:vAlign w:val="top"/>
          </w:tcPr>
          <w:p w14:paraId="14C0A50D">
            <w:pPr>
              <w:spacing w:line="240" w:lineRule="auto"/>
              <w:rPr>
                <w:rFonts w:ascii="宋体"/>
              </w:rPr>
            </w:pPr>
          </w:p>
        </w:tc>
      </w:tr>
      <w:tr w14:paraId="3CA1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20" w:type="dxa"/>
            <w:gridSpan w:val="2"/>
            <w:noWrap w:val="0"/>
            <w:vAlign w:val="center"/>
          </w:tcPr>
          <w:p w14:paraId="5F5B8467"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/>
              </w:rPr>
              <w:t>关键字</w:t>
            </w:r>
          </w:p>
        </w:tc>
        <w:tc>
          <w:tcPr>
            <w:tcW w:w="7739" w:type="dxa"/>
            <w:gridSpan w:val="7"/>
            <w:noWrap w:val="0"/>
            <w:vAlign w:val="center"/>
          </w:tcPr>
          <w:p w14:paraId="1690BCDA">
            <w:pPr>
              <w:spacing w:line="240" w:lineRule="auto"/>
              <w:rPr>
                <w:rFonts w:ascii="宋体"/>
              </w:rPr>
            </w:pPr>
          </w:p>
        </w:tc>
      </w:tr>
    </w:tbl>
    <w:p w14:paraId="7FB04E48"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headerReference r:id="rId3" w:type="default"/>
          <w:pgSz w:w="11906" w:h="16838"/>
          <w:pgMar w:top="1474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1"/>
          <w:docGrid w:linePitch="312" w:charSpace="0"/>
        </w:sectPr>
      </w:pPr>
    </w:p>
    <w:p w14:paraId="222BBE6B">
      <w:pPr>
        <w:numPr>
          <w:ilvl w:val="0"/>
          <w:numId w:val="0"/>
        </w:numPr>
        <w:spacing w:line="480" w:lineRule="exact"/>
        <w:rPr>
          <w:rFonts w:hint="eastAsia" w:ascii="宋体" w:hAnsi="宋体" w:cs="Times New Roman"/>
          <w:b/>
          <w:color w:val="auto"/>
          <w:sz w:val="32"/>
          <w:szCs w:val="32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</w:rPr>
        <w:t>项目组成员</w:t>
      </w:r>
    </w:p>
    <w:tbl>
      <w:tblPr>
        <w:tblStyle w:val="6"/>
        <w:tblW w:w="14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00"/>
        <w:gridCol w:w="1026"/>
        <w:gridCol w:w="994"/>
        <w:gridCol w:w="1026"/>
        <w:gridCol w:w="3860"/>
        <w:gridCol w:w="1076"/>
        <w:gridCol w:w="3074"/>
        <w:gridCol w:w="1422"/>
      </w:tblGrid>
      <w:tr w14:paraId="2F1C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2C41C6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总数（含负责人）</w:t>
            </w:r>
          </w:p>
        </w:tc>
        <w:tc>
          <w:tcPr>
            <w:tcW w:w="20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C5D42D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高级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FBD21D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中级</w:t>
            </w: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F9C4D62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初级</w:t>
            </w:r>
          </w:p>
        </w:tc>
        <w:tc>
          <w:tcPr>
            <w:tcW w:w="10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C83477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博士</w:t>
            </w:r>
          </w:p>
        </w:tc>
        <w:tc>
          <w:tcPr>
            <w:tcW w:w="30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CC97C9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硕士</w:t>
            </w: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7F4F1C2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学士</w:t>
            </w:r>
          </w:p>
        </w:tc>
      </w:tr>
      <w:tr w14:paraId="0ADF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55" w:hRule="atLeast"/>
          <w:jc w:val="center"/>
        </w:trPr>
        <w:tc>
          <w:tcPr>
            <w:tcW w:w="18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1A9A7BA5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02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7E8B4D7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0B27BFD9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2666BF2B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21CE642C">
            <w:pPr>
              <w:jc w:val="center"/>
              <w:rPr>
                <w:color w:val="000000"/>
              </w:rPr>
            </w:pPr>
          </w:p>
        </w:tc>
        <w:tc>
          <w:tcPr>
            <w:tcW w:w="30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688605B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top"/>
          </w:tcPr>
          <w:p w14:paraId="3B319C21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 w14:paraId="7CEC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C1185F4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0126D17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23B843D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CEDB185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9E4E52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职称</w:t>
            </w: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8017A47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项目分工</w:t>
            </w: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C9915F5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</w:t>
            </w: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3D2798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签名</w:t>
            </w:r>
          </w:p>
        </w:tc>
      </w:tr>
      <w:tr w14:paraId="157F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F85E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1B9AC8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1093F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D33047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28E7A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C38C5A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EF7B1D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F6AE9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</w:tr>
      <w:tr w14:paraId="4C0D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1B392B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1DA12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55E6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0A8C65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706957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3849C8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360165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764C3F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4CB3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95545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F051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4226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ED4673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A890FB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69820A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7CA6B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C3759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167E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0BE90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DD924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BEABA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6D621F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31453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AAAC8C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05E1E8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94C28F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45A1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2A3BB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F6E171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EFE942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50F9EE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0BA84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7F88E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E7A2A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440A0A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3FFF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5C1E1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72679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54C6C8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F49F7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3C3020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42E591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9A871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DD278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651E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32438E4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2F36EBD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4BBD4DE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DEC63C8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CA792DD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7265C1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120605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4FDC0D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1EBB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645B90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AC764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C54620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AD7E7C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42C452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63265A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1574D9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D98C9E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</w:p>
        </w:tc>
      </w:tr>
      <w:tr w14:paraId="3DAD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B401EF3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32BA382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E533DDD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A187FA1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E165607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7D3CF07">
            <w:pPr>
              <w:jc w:val="center"/>
              <w:rPr>
                <w:color w:val="000000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B389D8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ECF87D6">
            <w:pPr>
              <w:jc w:val="center"/>
              <w:rPr>
                <w:color w:val="000000"/>
              </w:rPr>
            </w:pPr>
          </w:p>
        </w:tc>
      </w:tr>
      <w:tr w14:paraId="6111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6C948D4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0E6C3EB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589EDE3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D3E1AFB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6C38F2E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173317">
            <w:pPr>
              <w:jc w:val="center"/>
              <w:rPr>
                <w:color w:val="000000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38BA4820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A457B1C">
            <w:pPr>
              <w:jc w:val="center"/>
              <w:rPr>
                <w:color w:val="000000"/>
              </w:rPr>
            </w:pPr>
          </w:p>
        </w:tc>
      </w:tr>
      <w:tr w14:paraId="467F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27994DD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5B58499B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2907333A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6F8E22DD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1507B059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4827BE71">
            <w:pPr>
              <w:jc w:val="center"/>
              <w:rPr>
                <w:color w:val="000000"/>
              </w:rPr>
            </w:pPr>
          </w:p>
        </w:tc>
        <w:tc>
          <w:tcPr>
            <w:tcW w:w="41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D6E7EFD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01179CF5">
            <w:pPr>
              <w:jc w:val="center"/>
              <w:rPr>
                <w:color w:val="000000"/>
              </w:rPr>
            </w:pPr>
          </w:p>
        </w:tc>
      </w:tr>
    </w:tbl>
    <w:p w14:paraId="5AAB34E0">
      <w:pPr>
        <w:rPr>
          <w:rFonts w:ascii="黑体" w:eastAsia="黑体" w:cs="黑体"/>
          <w:b/>
          <w:bCs/>
          <w:kern w:val="2"/>
          <w:sz w:val="32"/>
          <w:szCs w:val="32"/>
        </w:rPr>
        <w:sectPr>
          <w:pgSz w:w="16838" w:h="11906" w:orient="landscape"/>
          <w:pgMar w:top="1366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1"/>
          <w:docGrid w:linePitch="312" w:charSpace="0"/>
        </w:sectPr>
      </w:pPr>
    </w:p>
    <w:p w14:paraId="05623992">
      <w:pPr>
        <w:numPr>
          <w:ilvl w:val="0"/>
          <w:numId w:val="0"/>
        </w:numPr>
        <w:spacing w:line="480" w:lineRule="exact"/>
        <w:rPr>
          <w:rFonts w:hint="eastAsia" w:ascii="宋体" w:hAnsi="宋体" w:cs="Times New Roman"/>
          <w:b/>
          <w:color w:val="auto"/>
          <w:sz w:val="32"/>
          <w:szCs w:val="32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</w:rPr>
        <w:t>推荐人意见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屈冬林" w:date="2025-08-21T11:26:34Z">
          <w:tblPr>
            <w:tblStyle w:val="6"/>
            <w:tblW w:w="0" w:type="auto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60"/>
        <w:gridCol w:w="2551"/>
        <w:gridCol w:w="1701"/>
        <w:gridCol w:w="3132"/>
        <w:tblGridChange w:id="1">
          <w:tblGrid>
            <w:gridCol w:w="1560"/>
            <w:gridCol w:w="2551"/>
            <w:gridCol w:w="1701"/>
            <w:gridCol w:w="2831"/>
          </w:tblGrid>
        </w:tblGridChange>
      </w:tblGrid>
      <w:tr w14:paraId="0EF3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6" w:hRule="atLeast"/>
          <w:trPrChange w:id="2" w:author="屈冬林" w:date="2025-08-21T11:26:34Z">
            <w:trPr>
              <w:trHeight w:val="606" w:hRule="atLeast"/>
            </w:trPr>
          </w:trPrChange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3" w:author="屈冬林" w:date="2025-08-21T11:26:34Z">
              <w:tcPr>
                <w:tcW w:w="864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2DB56F4C"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  <w:pPrChange w:id="4" w:author="屈冬林" w:date="2025-08-21T11:26:28Z">
                <w:pPr>
                  <w:spacing w:line="400" w:lineRule="exact"/>
                  <w:ind w:firstLine="420" w:firstLineChars="200"/>
                </w:pPr>
              </w:pPrChange>
            </w:pPr>
            <w:r>
              <w:rPr>
                <w:rFonts w:hint="eastAsia" w:ascii="宋体" w:hAnsi="宋体"/>
                <w:color w:val="auto"/>
              </w:rPr>
              <w:t>不具有高级专业技术职务的课题主持人，须由两名具有高级专业技术职务的专家填写推荐意见。</w:t>
            </w:r>
          </w:p>
        </w:tc>
      </w:tr>
      <w:tr w14:paraId="679C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2" w:hRule="atLeast"/>
          <w:trPrChange w:id="5" w:author="屈冬林" w:date="2025-08-21T11:26:34Z">
            <w:trPr>
              <w:trHeight w:val="632" w:hRule="atLeast"/>
            </w:trPr>
          </w:trPrChange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屈冬林" w:date="2025-08-21T11:26:34Z">
              <w:tcPr>
                <w:tcW w:w="156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B622F11">
            <w:pPr>
              <w:ind w:firstLine="211" w:firstLineChars="100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7" w:author="屈冬林" w:date="2025-08-21T11:26:34Z"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3BC80AC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" w:author="屈冬林" w:date="2025-08-21T11:26:34Z">
              <w:tcPr>
                <w:tcW w:w="17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FEA52A9">
            <w:pPr>
              <w:ind w:firstLine="103" w:firstLineChars="49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专业技术职务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9" w:author="屈冬林" w:date="2025-08-21T11:26:34Z">
              <w:tcPr>
                <w:tcW w:w="28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4F63CA1E">
            <w:pPr>
              <w:rPr>
                <w:rFonts w:ascii="宋体" w:hAnsi="宋体"/>
                <w:color w:val="auto"/>
              </w:rPr>
            </w:pPr>
          </w:p>
          <w:p w14:paraId="02DAEAA5">
            <w:pPr>
              <w:rPr>
                <w:rFonts w:ascii="宋体" w:hAnsi="宋体"/>
                <w:color w:val="auto"/>
              </w:rPr>
            </w:pPr>
          </w:p>
        </w:tc>
      </w:tr>
      <w:tr w14:paraId="1DD5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2" w:hRule="atLeast"/>
          <w:trPrChange w:id="10" w:author="屈冬林" w:date="2025-08-21T11:26:34Z">
            <w:trPr>
              <w:trHeight w:val="632" w:hRule="atLeast"/>
            </w:trPr>
          </w:trPrChange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" w:author="屈冬林" w:date="2025-08-21T11:26:34Z">
              <w:tcPr>
                <w:tcW w:w="156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3AEC9C0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12" w:author="屈冬林" w:date="2025-08-21T11:26:34Z"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4F345C1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" w:author="屈冬林" w:date="2025-08-21T11:26:34Z">
              <w:tcPr>
                <w:tcW w:w="17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E67C5B8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工作单位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14" w:author="屈冬林" w:date="2025-08-21T11:26:34Z">
              <w:tcPr>
                <w:tcW w:w="28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0655B398">
            <w:pPr>
              <w:rPr>
                <w:rFonts w:ascii="宋体" w:hAnsi="宋体"/>
                <w:color w:val="auto"/>
              </w:rPr>
            </w:pPr>
          </w:p>
        </w:tc>
      </w:tr>
      <w:tr w14:paraId="4AB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25" w:hRule="atLeast"/>
          <w:trPrChange w:id="15" w:author="屈冬林" w:date="2025-08-21T11:26:34Z">
            <w:trPr>
              <w:trHeight w:val="4125" w:hRule="atLeast"/>
            </w:trPr>
          </w:trPrChange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16" w:author="屈冬林" w:date="2025-08-21T11:26:34Z">
              <w:tcPr>
                <w:tcW w:w="864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26666235">
            <w:pPr>
              <w:rPr>
                <w:rFonts w:ascii="宋体" w:hAnsi="宋体"/>
                <w:color w:val="auto"/>
              </w:rPr>
            </w:pPr>
          </w:p>
          <w:p w14:paraId="2C051B6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推荐意见：</w:t>
            </w:r>
          </w:p>
          <w:p w14:paraId="5A67A836">
            <w:pPr>
              <w:rPr>
                <w:rFonts w:ascii="宋体" w:hAnsi="宋体"/>
                <w:color w:val="auto"/>
              </w:rPr>
            </w:pPr>
          </w:p>
          <w:p w14:paraId="67058D4F">
            <w:pPr>
              <w:rPr>
                <w:rFonts w:ascii="宋体" w:hAnsi="宋体"/>
                <w:color w:val="auto"/>
              </w:rPr>
            </w:pPr>
          </w:p>
          <w:p w14:paraId="2EBB7CB4">
            <w:pPr>
              <w:rPr>
                <w:rFonts w:ascii="宋体" w:hAnsi="宋体"/>
                <w:color w:val="auto"/>
              </w:rPr>
            </w:pPr>
          </w:p>
          <w:p w14:paraId="6424AC0C">
            <w:pPr>
              <w:rPr>
                <w:rFonts w:ascii="宋体" w:hAnsi="宋体"/>
                <w:color w:val="auto"/>
              </w:rPr>
            </w:pPr>
          </w:p>
          <w:p w14:paraId="74455480">
            <w:pPr>
              <w:rPr>
                <w:rFonts w:ascii="宋体" w:hAnsi="宋体"/>
                <w:color w:val="auto"/>
              </w:rPr>
            </w:pPr>
          </w:p>
          <w:p w14:paraId="19AE51D9">
            <w:pPr>
              <w:rPr>
                <w:rFonts w:ascii="宋体" w:hAnsi="宋体"/>
                <w:color w:val="auto"/>
              </w:rPr>
            </w:pPr>
          </w:p>
          <w:p w14:paraId="60E5967F">
            <w:pPr>
              <w:rPr>
                <w:rFonts w:ascii="宋体" w:hAnsi="宋体"/>
                <w:color w:val="auto"/>
              </w:rPr>
            </w:pPr>
          </w:p>
          <w:p w14:paraId="358F3EFB">
            <w:pPr>
              <w:rPr>
                <w:rFonts w:ascii="宋体" w:hAnsi="宋体"/>
                <w:color w:val="auto"/>
              </w:rPr>
            </w:pPr>
          </w:p>
          <w:p w14:paraId="1DF28F64">
            <w:pPr>
              <w:rPr>
                <w:rFonts w:ascii="宋体" w:hAnsi="宋体"/>
                <w:color w:val="auto"/>
              </w:rPr>
            </w:pPr>
          </w:p>
          <w:p w14:paraId="33994EF0">
            <w:pPr>
              <w:rPr>
                <w:rFonts w:ascii="宋体" w:hAnsi="宋体"/>
                <w:color w:val="auto"/>
              </w:rPr>
            </w:pPr>
          </w:p>
          <w:p w14:paraId="3A87DD7A">
            <w:pPr>
              <w:rPr>
                <w:rFonts w:ascii="宋体" w:hAnsi="宋体"/>
                <w:color w:val="auto"/>
              </w:rPr>
            </w:pPr>
          </w:p>
          <w:p w14:paraId="240413A4"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推荐人签名：               年     月     日</w:t>
            </w:r>
          </w:p>
        </w:tc>
      </w:tr>
      <w:tr w14:paraId="6982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3" w:hRule="atLeast"/>
          <w:trPrChange w:id="17" w:author="屈冬林" w:date="2025-08-21T11:26:34Z">
            <w:trPr>
              <w:trHeight w:val="673" w:hRule="atLeast"/>
            </w:trPr>
          </w:trPrChange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" w:author="屈冬林" w:date="2025-08-21T11:26:34Z">
              <w:tcPr>
                <w:tcW w:w="156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05B1DCC">
            <w:pPr>
              <w:ind w:firstLine="211" w:firstLineChars="100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19" w:author="屈冬林" w:date="2025-08-21T11:26:34Z"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099C405A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" w:author="屈冬林" w:date="2025-08-21T11:26:34Z">
              <w:tcPr>
                <w:tcW w:w="17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1927C7F">
            <w:pPr>
              <w:ind w:firstLine="103" w:firstLineChars="49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专业技术职务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21" w:author="屈冬林" w:date="2025-08-21T11:26:34Z">
              <w:tcPr>
                <w:tcW w:w="28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0104D656">
            <w:pPr>
              <w:rPr>
                <w:rFonts w:ascii="宋体" w:hAnsi="宋体"/>
                <w:color w:val="auto"/>
              </w:rPr>
            </w:pPr>
          </w:p>
          <w:p w14:paraId="731B918F">
            <w:pPr>
              <w:rPr>
                <w:rFonts w:ascii="宋体" w:hAnsi="宋体"/>
                <w:color w:val="auto"/>
              </w:rPr>
            </w:pPr>
          </w:p>
        </w:tc>
      </w:tr>
      <w:tr w14:paraId="0AF5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3" w:hRule="atLeast"/>
          <w:trPrChange w:id="22" w:author="屈冬林" w:date="2025-08-21T11:26:34Z">
            <w:trPr>
              <w:trHeight w:val="673" w:hRule="atLeast"/>
            </w:trPr>
          </w:trPrChange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屈冬林" w:date="2025-08-21T11:26:34Z">
              <w:tcPr>
                <w:tcW w:w="156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46A7C59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24" w:author="屈冬林" w:date="2025-08-21T11:26:34Z">
              <w:tcPr>
                <w:tcW w:w="25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78A6B181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" w:author="屈冬林" w:date="2025-08-21T11:26:34Z">
              <w:tcPr>
                <w:tcW w:w="170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ACFFD60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工作单位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26" w:author="屈冬林" w:date="2025-08-21T11:26:34Z">
              <w:tcPr>
                <w:tcW w:w="28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2AE34A52">
            <w:pPr>
              <w:rPr>
                <w:rFonts w:ascii="宋体" w:hAnsi="宋体"/>
                <w:color w:val="auto"/>
              </w:rPr>
            </w:pPr>
          </w:p>
        </w:tc>
      </w:tr>
      <w:tr w14:paraId="181C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屈冬林" w:date="2025-08-21T11:26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51" w:hRule="atLeast"/>
          <w:trPrChange w:id="27" w:author="屈冬林" w:date="2025-08-21T11:26:34Z">
            <w:trPr>
              <w:trHeight w:val="4251" w:hRule="atLeast"/>
            </w:trPr>
          </w:trPrChange>
        </w:trPr>
        <w:tc>
          <w:tcPr>
            <w:tcW w:w="8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28" w:author="屈冬林" w:date="2025-08-21T11:26:34Z">
              <w:tcPr>
                <w:tcW w:w="864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2A82AE05">
            <w:pPr>
              <w:rPr>
                <w:rFonts w:ascii="宋体" w:hAnsi="宋体"/>
                <w:color w:val="auto"/>
              </w:rPr>
            </w:pPr>
          </w:p>
          <w:p w14:paraId="2833959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推荐意见：</w:t>
            </w:r>
          </w:p>
          <w:p w14:paraId="671D9F75">
            <w:pPr>
              <w:rPr>
                <w:rFonts w:ascii="宋体" w:hAnsi="宋体"/>
                <w:color w:val="auto"/>
              </w:rPr>
            </w:pPr>
          </w:p>
          <w:p w14:paraId="6E6681C5">
            <w:pPr>
              <w:rPr>
                <w:rFonts w:ascii="宋体" w:hAnsi="宋体"/>
                <w:color w:val="auto"/>
              </w:rPr>
            </w:pPr>
          </w:p>
          <w:p w14:paraId="0601BD01">
            <w:pPr>
              <w:rPr>
                <w:rFonts w:ascii="宋体" w:hAnsi="宋体"/>
                <w:color w:val="auto"/>
              </w:rPr>
            </w:pPr>
          </w:p>
          <w:p w14:paraId="21015996">
            <w:pPr>
              <w:rPr>
                <w:rFonts w:ascii="宋体" w:hAnsi="宋体"/>
                <w:color w:val="auto"/>
              </w:rPr>
            </w:pPr>
          </w:p>
          <w:p w14:paraId="3D7FBFD2">
            <w:pPr>
              <w:rPr>
                <w:rFonts w:ascii="宋体" w:hAnsi="宋体"/>
                <w:color w:val="auto"/>
              </w:rPr>
            </w:pPr>
          </w:p>
          <w:p w14:paraId="760717FB">
            <w:pPr>
              <w:rPr>
                <w:rFonts w:ascii="宋体" w:hAnsi="宋体"/>
                <w:color w:val="auto"/>
              </w:rPr>
            </w:pPr>
          </w:p>
          <w:p w14:paraId="329C0027">
            <w:pPr>
              <w:rPr>
                <w:rFonts w:ascii="宋体" w:hAnsi="宋体"/>
                <w:color w:val="auto"/>
              </w:rPr>
            </w:pPr>
          </w:p>
          <w:p w14:paraId="6F3C365E">
            <w:pPr>
              <w:rPr>
                <w:rFonts w:ascii="宋体" w:hAnsi="宋体"/>
                <w:color w:val="auto"/>
              </w:rPr>
            </w:pPr>
          </w:p>
          <w:p w14:paraId="2F248980">
            <w:pPr>
              <w:rPr>
                <w:rFonts w:ascii="宋体" w:hAnsi="宋体"/>
                <w:color w:val="auto"/>
              </w:rPr>
            </w:pPr>
          </w:p>
          <w:p w14:paraId="4C1400F7">
            <w:pPr>
              <w:rPr>
                <w:rFonts w:ascii="宋体" w:hAnsi="宋体"/>
                <w:color w:val="auto"/>
              </w:rPr>
            </w:pPr>
          </w:p>
          <w:p w14:paraId="2CCC9389">
            <w:pPr>
              <w:rPr>
                <w:rFonts w:ascii="宋体" w:hAnsi="宋体"/>
                <w:color w:val="auto"/>
              </w:rPr>
            </w:pPr>
          </w:p>
          <w:p w14:paraId="0B384279">
            <w:pPr>
              <w:rPr>
                <w:rFonts w:ascii="宋体" w:hAnsi="宋体"/>
                <w:color w:val="auto"/>
              </w:rPr>
            </w:pPr>
          </w:p>
          <w:p w14:paraId="788F0B51">
            <w:pPr>
              <w:rPr>
                <w:rFonts w:ascii="宋体" w:hAnsi="宋体"/>
                <w:color w:val="auto"/>
              </w:rPr>
            </w:pPr>
          </w:p>
          <w:p w14:paraId="1CDA83E8">
            <w:pPr>
              <w:rPr>
                <w:rFonts w:ascii="宋体" w:hAnsi="宋体"/>
                <w:color w:val="auto"/>
              </w:rPr>
            </w:pPr>
          </w:p>
          <w:p w14:paraId="4A231632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推荐人签名：               年     月     日</w:t>
            </w:r>
          </w:p>
        </w:tc>
      </w:tr>
    </w:tbl>
    <w:p w14:paraId="7D15B0FC">
      <w:pPr>
        <w:numPr>
          <w:ilvl w:val="-1"/>
          <w:numId w:val="0"/>
        </w:numPr>
        <w:spacing w:line="360" w:lineRule="exact"/>
        <w:ind w:firstLine="420"/>
        <w:rPr>
          <w:ins w:id="29" w:author="屈冬林" w:date="2025-08-21T11:26:41Z"/>
          <w:rFonts w:hint="eastAsia" w:ascii="宋体" w:hAnsi="宋体" w:cs="Times New Roman"/>
          <w:b/>
          <w:color w:val="auto"/>
          <w:sz w:val="32"/>
          <w:szCs w:val="32"/>
        </w:rPr>
      </w:pPr>
    </w:p>
    <w:p w14:paraId="34B752F7">
      <w:pPr>
        <w:numPr>
          <w:ilvl w:val="-1"/>
          <w:numId w:val="0"/>
        </w:numPr>
        <w:spacing w:line="360" w:lineRule="exact"/>
        <w:ind w:firstLine="420"/>
        <w:rPr>
          <w:rFonts w:hint="eastAsia" w:ascii="宋体" w:hAnsi="宋体" w:cs="Times New Roman"/>
          <w:b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Times New Roman"/>
          <w:b/>
          <w:color w:val="auto"/>
          <w:sz w:val="32"/>
          <w:szCs w:val="32"/>
        </w:rPr>
        <w:t>课题设计论证</w:t>
      </w:r>
      <w:r>
        <w:rPr>
          <w:rFonts w:hint="eastAsia" w:ascii="宋体" w:hAnsi="宋体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字数限制在5</w:t>
      </w:r>
      <w:r>
        <w:rPr>
          <w:color w:val="auto"/>
          <w:sz w:val="24"/>
        </w:rPr>
        <w:t>000</w:t>
      </w:r>
      <w:r>
        <w:rPr>
          <w:rFonts w:hint="eastAsia"/>
          <w:color w:val="auto"/>
          <w:sz w:val="24"/>
        </w:rPr>
        <w:t>字内。</w:t>
      </w:r>
      <w:r>
        <w:rPr>
          <w:rFonts w:hint="eastAsia" w:ascii="宋体" w:hAnsi="宋体" w:cs="Times New Roman"/>
          <w:b/>
          <w:color w:val="auto"/>
          <w:sz w:val="32"/>
          <w:szCs w:val="32"/>
          <w:lang w:eastAsia="zh-CN"/>
        </w:rPr>
        <w:t>）</w:t>
      </w:r>
    </w:p>
    <w:tbl>
      <w:tblPr>
        <w:tblStyle w:val="6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 w14:paraId="0331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9081" w:type="dxa"/>
            <w:noWrap w:val="0"/>
            <w:vAlign w:val="top"/>
          </w:tcPr>
          <w:p w14:paraId="0DAD79E6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研究意义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研究背景、研究现状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应用价值、学术价值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7BDC26A4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73FA5303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735AE59A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669C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9081" w:type="dxa"/>
            <w:noWrap w:val="0"/>
            <w:vAlign w:val="top"/>
          </w:tcPr>
          <w:p w14:paraId="3330DF31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二、研究内容：本课题的总体框架、基本内容、重点难点、主要目标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（阶段性目标及总体目标）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等。</w:t>
            </w:r>
          </w:p>
          <w:p w14:paraId="5B8CBDA7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272ABF2D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33BAB77A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338011B4"/>
          <w:p w14:paraId="40EDF006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1DA4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081" w:type="dxa"/>
            <w:noWrap w:val="0"/>
            <w:vAlign w:val="top"/>
          </w:tcPr>
          <w:p w14:paraId="7AA6AFA7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三、思路方法：本课题研究的基本思路、具体研究方法、研究计划等。</w:t>
            </w:r>
          </w:p>
          <w:p w14:paraId="1735AF8F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3ED8A612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23FDF341"/>
          <w:p w14:paraId="5BFF24A5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D56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081" w:type="dxa"/>
            <w:noWrap w:val="0"/>
            <w:vAlign w:val="top"/>
          </w:tcPr>
          <w:p w14:paraId="1758780E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四、创新之处：在学术思想、观点、研究方法、内容等方面的特色和创新。</w:t>
            </w:r>
          </w:p>
          <w:p w14:paraId="76BFBCBD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244EEF31"/>
          <w:p w14:paraId="696CD98F"/>
          <w:p w14:paraId="25C48A88"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9317E94"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357D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081" w:type="dxa"/>
            <w:noWrap w:val="0"/>
            <w:vAlign w:val="top"/>
          </w:tcPr>
          <w:p w14:paraId="4F53FE3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五、研究基础：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负责人主要工作经历及目前从事的主要工作；近三年来完成哪些重要研究课题，已发表哪些相关成果，相关成果的评价情况（引用、转载、获奖及被采纳情况）；已收集哪些相关资料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0FE5A2CE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6E00C6EA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03B18B23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  <w:p w14:paraId="02C7493E"/>
          <w:p w14:paraId="76ABDB61"/>
          <w:p w14:paraId="2BABB088"/>
          <w:p w14:paraId="00952080"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191479"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6EFF1A9">
            <w:pPr>
              <w:numPr>
                <w:ilvl w:val="-1"/>
                <w:numId w:val="0"/>
              </w:numPr>
              <w:spacing w:line="360" w:lineRule="auto"/>
              <w:ind w:firstLine="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D05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9081" w:type="dxa"/>
            <w:noWrap w:val="0"/>
            <w:vAlign w:val="top"/>
          </w:tcPr>
          <w:p w14:paraId="2828398F">
            <w:pPr>
              <w:numPr>
                <w:ilvl w:val="-1"/>
                <w:numId w:val="0"/>
              </w:numPr>
              <w:spacing w:line="360" w:lineRule="auto"/>
              <w:ind w:firstLine="0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六、保障条件：完成本课题研究的时间保证、资料设备等科研条件。</w:t>
            </w:r>
          </w:p>
        </w:tc>
      </w:tr>
    </w:tbl>
    <w:p w14:paraId="1106E163">
      <w:pPr>
        <w:spacing w:line="480" w:lineRule="exact"/>
        <w:rPr>
          <w:rFonts w:hint="eastAsia" w:ascii="宋体" w:hAnsi="宋体"/>
          <w:b/>
          <w:color w:val="auto"/>
          <w:sz w:val="32"/>
          <w:szCs w:val="32"/>
        </w:rPr>
      </w:pPr>
    </w:p>
    <w:p w14:paraId="24CEDC2C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研究工作进度和预期研究成果</w:t>
      </w:r>
    </w:p>
    <w:tbl>
      <w:tblPr>
        <w:tblStyle w:val="6"/>
        <w:tblW w:w="95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46"/>
        <w:gridCol w:w="793"/>
        <w:gridCol w:w="1770"/>
        <w:gridCol w:w="2301"/>
        <w:gridCol w:w="1770"/>
        <w:gridCol w:w="1770"/>
      </w:tblGrid>
      <w:tr w14:paraId="7AEE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08" w:type="dxa"/>
            <w:vMerge w:val="restart"/>
            <w:noWrap w:val="0"/>
            <w:textDirection w:val="tbRlV"/>
            <w:vAlign w:val="center"/>
          </w:tcPr>
          <w:p w14:paraId="241521D1">
            <w:pPr>
              <w:spacing w:line="400" w:lineRule="exact"/>
              <w:ind w:left="113" w:right="113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主 要 阶 段 性 成 果</w:t>
            </w:r>
          </w:p>
        </w:tc>
        <w:tc>
          <w:tcPr>
            <w:tcW w:w="446" w:type="dxa"/>
            <w:noWrap w:val="0"/>
            <w:vAlign w:val="center"/>
          </w:tcPr>
          <w:p w14:paraId="7E89703C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6D57B31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研究阶段（起止时间）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 w14:paraId="49508FB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阶 段 成 果 名 称</w:t>
            </w:r>
          </w:p>
        </w:tc>
        <w:tc>
          <w:tcPr>
            <w:tcW w:w="1770" w:type="dxa"/>
            <w:noWrap w:val="0"/>
            <w:vAlign w:val="center"/>
          </w:tcPr>
          <w:p w14:paraId="369D7AA2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成果形式</w:t>
            </w:r>
          </w:p>
        </w:tc>
      </w:tr>
      <w:tr w14:paraId="6DE6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08" w:type="dxa"/>
            <w:vMerge w:val="continue"/>
            <w:noWrap w:val="0"/>
            <w:vAlign w:val="center"/>
          </w:tcPr>
          <w:p w14:paraId="019898B6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46" w:type="dxa"/>
            <w:noWrap w:val="0"/>
            <w:vAlign w:val="center"/>
          </w:tcPr>
          <w:p w14:paraId="7A3E66E2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53E5E66C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7A4D2280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5126018">
            <w:pPr>
              <w:rPr>
                <w:rFonts w:ascii="宋体"/>
                <w:color w:val="auto"/>
              </w:rPr>
            </w:pPr>
          </w:p>
        </w:tc>
      </w:tr>
      <w:tr w14:paraId="049A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08" w:type="dxa"/>
            <w:vMerge w:val="continue"/>
            <w:noWrap w:val="0"/>
            <w:vAlign w:val="center"/>
          </w:tcPr>
          <w:p w14:paraId="5EDB12C9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46" w:type="dxa"/>
            <w:noWrap w:val="0"/>
            <w:vAlign w:val="center"/>
          </w:tcPr>
          <w:p w14:paraId="1946DDA2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53F1E08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1A87D026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D45F76C">
            <w:pPr>
              <w:rPr>
                <w:rFonts w:ascii="宋体"/>
                <w:color w:val="auto"/>
              </w:rPr>
            </w:pPr>
          </w:p>
        </w:tc>
      </w:tr>
      <w:tr w14:paraId="5012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08" w:type="dxa"/>
            <w:vMerge w:val="continue"/>
            <w:noWrap w:val="0"/>
            <w:vAlign w:val="center"/>
          </w:tcPr>
          <w:p w14:paraId="7E63612B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46" w:type="dxa"/>
            <w:noWrap w:val="0"/>
            <w:vAlign w:val="center"/>
          </w:tcPr>
          <w:p w14:paraId="54386B71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34E3CB67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7AAF2518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9ABCB72">
            <w:pPr>
              <w:rPr>
                <w:rFonts w:ascii="宋体"/>
                <w:color w:val="auto"/>
              </w:rPr>
            </w:pPr>
          </w:p>
        </w:tc>
      </w:tr>
      <w:tr w14:paraId="52C3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08" w:type="dxa"/>
            <w:vMerge w:val="continue"/>
            <w:noWrap w:val="0"/>
            <w:vAlign w:val="center"/>
          </w:tcPr>
          <w:p w14:paraId="1D71D049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46" w:type="dxa"/>
            <w:noWrap w:val="0"/>
            <w:vAlign w:val="center"/>
          </w:tcPr>
          <w:p w14:paraId="1F5505F8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01B7A51C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0265531C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5AC277">
            <w:pPr>
              <w:rPr>
                <w:rFonts w:ascii="宋体"/>
                <w:color w:val="auto"/>
              </w:rPr>
            </w:pPr>
          </w:p>
        </w:tc>
      </w:tr>
      <w:tr w14:paraId="3127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08" w:type="dxa"/>
            <w:vMerge w:val="continue"/>
            <w:noWrap w:val="0"/>
            <w:vAlign w:val="center"/>
          </w:tcPr>
          <w:p w14:paraId="0FE742F1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46" w:type="dxa"/>
            <w:noWrap w:val="0"/>
            <w:vAlign w:val="center"/>
          </w:tcPr>
          <w:p w14:paraId="6E67EC3D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3E8DAFF2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64FA8863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D6E8373">
            <w:pPr>
              <w:rPr>
                <w:rFonts w:ascii="宋体"/>
                <w:color w:val="auto"/>
              </w:rPr>
            </w:pPr>
          </w:p>
        </w:tc>
      </w:tr>
      <w:tr w14:paraId="6976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08" w:type="dxa"/>
            <w:vMerge w:val="continue"/>
            <w:noWrap w:val="0"/>
            <w:vAlign w:val="center"/>
          </w:tcPr>
          <w:p w14:paraId="26387081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446" w:type="dxa"/>
            <w:noWrap w:val="0"/>
            <w:vAlign w:val="center"/>
          </w:tcPr>
          <w:p w14:paraId="35AB1441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4142368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02C66529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85A71FD">
            <w:pPr>
              <w:rPr>
                <w:rFonts w:ascii="宋体"/>
                <w:color w:val="auto"/>
              </w:rPr>
            </w:pPr>
          </w:p>
        </w:tc>
      </w:tr>
      <w:tr w14:paraId="2BBD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8" w:type="dxa"/>
            <w:noWrap w:val="0"/>
            <w:textDirection w:val="tbRlV"/>
            <w:vAlign w:val="center"/>
          </w:tcPr>
          <w:p w14:paraId="71DE3067">
            <w:pPr>
              <w:spacing w:line="420" w:lineRule="exact"/>
              <w:ind w:left="113" w:right="113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354C6DF2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完成时间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 w14:paraId="6090AF84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 终 成 果 名 称</w:t>
            </w:r>
          </w:p>
        </w:tc>
        <w:tc>
          <w:tcPr>
            <w:tcW w:w="1770" w:type="dxa"/>
            <w:noWrap w:val="0"/>
            <w:vAlign w:val="center"/>
          </w:tcPr>
          <w:p w14:paraId="0712D704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成果形式</w:t>
            </w:r>
          </w:p>
        </w:tc>
        <w:tc>
          <w:tcPr>
            <w:tcW w:w="1770" w:type="dxa"/>
            <w:noWrap w:val="0"/>
            <w:vAlign w:val="center"/>
          </w:tcPr>
          <w:p w14:paraId="72751AD8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预计字数</w:t>
            </w:r>
          </w:p>
        </w:tc>
      </w:tr>
      <w:tr w14:paraId="0CEA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08" w:type="dxa"/>
            <w:vMerge w:val="restart"/>
            <w:noWrap w:val="0"/>
            <w:textDirection w:val="tbRlV"/>
            <w:vAlign w:val="center"/>
          </w:tcPr>
          <w:p w14:paraId="5D05B499">
            <w:pPr>
              <w:spacing w:line="420" w:lineRule="exact"/>
              <w:ind w:left="113" w:right="113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最终成果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03390631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66628838">
            <w:pPr>
              <w:jc w:val="center"/>
              <w:rPr>
                <w:rFonts w:ascii="宋体"/>
                <w:color w:val="auto"/>
              </w:rPr>
            </w:pPr>
          </w:p>
          <w:p w14:paraId="0C3B1C3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5A0C8C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C595B35">
            <w:pPr>
              <w:jc w:val="center"/>
              <w:rPr>
                <w:rFonts w:ascii="宋体"/>
                <w:color w:val="auto"/>
              </w:rPr>
            </w:pPr>
          </w:p>
        </w:tc>
      </w:tr>
      <w:tr w14:paraId="013C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8" w:type="dxa"/>
            <w:vMerge w:val="continue"/>
            <w:noWrap w:val="0"/>
            <w:vAlign w:val="center"/>
          </w:tcPr>
          <w:p w14:paraId="3ECD2368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3E57112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0DCB7E16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CF0F3D6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B986D31">
            <w:pPr>
              <w:jc w:val="center"/>
              <w:rPr>
                <w:rFonts w:ascii="宋体"/>
                <w:color w:val="auto"/>
              </w:rPr>
            </w:pPr>
          </w:p>
        </w:tc>
      </w:tr>
      <w:tr w14:paraId="166C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08" w:type="dxa"/>
            <w:vMerge w:val="continue"/>
            <w:noWrap w:val="0"/>
            <w:vAlign w:val="center"/>
          </w:tcPr>
          <w:p w14:paraId="5D7F00D8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667DFB60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5E803109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7DBE450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0EB1FCD">
            <w:pPr>
              <w:jc w:val="center"/>
              <w:rPr>
                <w:rFonts w:ascii="宋体"/>
                <w:color w:val="auto"/>
              </w:rPr>
            </w:pPr>
          </w:p>
        </w:tc>
      </w:tr>
    </w:tbl>
    <w:p w14:paraId="5331F625">
      <w:pPr>
        <w:spacing w:line="480" w:lineRule="exact"/>
        <w:rPr>
          <w:rFonts w:hint="eastAsia" w:ascii="宋体" w:hAnsi="宋体"/>
          <w:b/>
          <w:color w:val="auto"/>
          <w:sz w:val="32"/>
          <w:szCs w:val="32"/>
        </w:rPr>
      </w:pPr>
    </w:p>
    <w:p w14:paraId="0BE3EB83">
      <w:pPr>
        <w:spacing w:line="480" w:lineRule="exact"/>
        <w:rPr>
          <w:rFonts w:hint="eastAsia" w:ascii="宋体" w:hAnsi="宋体"/>
          <w:b/>
          <w:color w:val="auto"/>
          <w:sz w:val="32"/>
          <w:szCs w:val="32"/>
        </w:rPr>
      </w:pPr>
    </w:p>
    <w:p w14:paraId="34440C4D">
      <w:pPr>
        <w:spacing w:line="48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经费预算</w:t>
      </w:r>
    </w:p>
    <w:tbl>
      <w:tblPr>
        <w:tblStyle w:val="6"/>
        <w:tblW w:w="959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66"/>
        <w:gridCol w:w="889"/>
        <w:gridCol w:w="1244"/>
        <w:gridCol w:w="711"/>
        <w:gridCol w:w="3733"/>
        <w:gridCol w:w="1244"/>
      </w:tblGrid>
      <w:tr w14:paraId="67809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8CA72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B3DF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经费开支科目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CDB1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金额（元）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A90A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7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FCEE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经费开支科目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F44CD90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金额（元）</w:t>
            </w:r>
          </w:p>
        </w:tc>
      </w:tr>
      <w:tr w14:paraId="68167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A45B4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943D2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资料费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5A34E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414D5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598B2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印刷费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5F101B">
            <w:pPr>
              <w:rPr>
                <w:rFonts w:ascii="宋体"/>
                <w:color w:val="auto"/>
              </w:rPr>
            </w:pPr>
          </w:p>
        </w:tc>
      </w:tr>
      <w:tr w14:paraId="68E11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3763F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6EC16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调研差旅费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8B353">
            <w:pPr>
              <w:rPr>
                <w:rFonts w:ascii="宋体"/>
                <w:color w:val="auto"/>
              </w:rPr>
            </w:pPr>
          </w:p>
          <w:p w14:paraId="3218BCEF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A2C3E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6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33B43"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出版费、论文发表费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0BB0B9">
            <w:pPr>
              <w:rPr>
                <w:rFonts w:ascii="宋体"/>
                <w:color w:val="auto"/>
              </w:rPr>
            </w:pPr>
          </w:p>
        </w:tc>
      </w:tr>
      <w:tr w14:paraId="3A971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11BBD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ADED7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小型会议费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DCB29">
            <w:pPr>
              <w:rPr>
                <w:rFonts w:ascii="宋体"/>
                <w:color w:val="auto"/>
              </w:rPr>
            </w:pPr>
          </w:p>
          <w:p w14:paraId="2123C578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7A3EC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7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CEF6D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其他费用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B085000">
            <w:pPr>
              <w:rPr>
                <w:rFonts w:ascii="宋体"/>
                <w:color w:val="auto"/>
              </w:rPr>
            </w:pPr>
          </w:p>
        </w:tc>
      </w:tr>
      <w:tr w14:paraId="40E42C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E5373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8C5F1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计算机及其辅助设备购置和使用费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D93D9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00A8A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8</w:t>
            </w: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43A6A">
            <w:pPr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管理费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093A1F2">
            <w:pPr>
              <w:rPr>
                <w:rFonts w:ascii="宋体"/>
                <w:color w:val="auto"/>
              </w:rPr>
            </w:pPr>
          </w:p>
        </w:tc>
      </w:tr>
      <w:tr w14:paraId="7C161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CCD9C"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9ACD5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咨询费、劳务费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F7E3D">
            <w:pPr>
              <w:rPr>
                <w:rFonts w:ascii="宋体"/>
                <w:color w:val="auto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981E0"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3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0891C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023D88B">
            <w:pPr>
              <w:rPr>
                <w:rFonts w:ascii="宋体"/>
                <w:color w:val="auto"/>
              </w:rPr>
            </w:pPr>
          </w:p>
        </w:tc>
      </w:tr>
      <w:tr w14:paraId="4DD84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C202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合计</w:t>
            </w:r>
          </w:p>
        </w:tc>
        <w:tc>
          <w:tcPr>
            <w:tcW w:w="78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63FB5E9">
            <w:pPr>
              <w:jc w:val="righ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元</w:t>
            </w:r>
          </w:p>
        </w:tc>
      </w:tr>
      <w:tr w14:paraId="0D389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AB07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经费来源</w:t>
            </w:r>
          </w:p>
        </w:tc>
        <w:tc>
          <w:tcPr>
            <w:tcW w:w="78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92E92C4"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说明除课题资助外不足部分经费来源</w:t>
            </w:r>
          </w:p>
        </w:tc>
      </w:tr>
    </w:tbl>
    <w:p w14:paraId="7789C27E">
      <w:pPr>
        <w:numPr>
          <w:ilvl w:val="0"/>
          <w:numId w:val="0"/>
        </w:num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所在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单位和管理</w:t>
      </w:r>
      <w:r>
        <w:rPr>
          <w:rFonts w:hint="eastAsia" w:ascii="黑体" w:eastAsia="黑体" w:cs="黑体"/>
          <w:sz w:val="32"/>
          <w:szCs w:val="32"/>
        </w:rPr>
        <w:t>单位承诺</w:t>
      </w:r>
    </w:p>
    <w:p w14:paraId="10EC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Courier New" w:hAnsi="Courier New" w:cs="宋体"/>
          <w:color w:val="000000"/>
          <w:sz w:val="28"/>
          <w:szCs w:val="28"/>
        </w:rPr>
      </w:pPr>
      <w:r>
        <w:rPr>
          <w:rFonts w:hint="eastAsia" w:ascii="Courier New" w:hAnsi="Courier New" w:cs="宋体"/>
          <w:color w:val="000000"/>
          <w:sz w:val="28"/>
          <w:szCs w:val="28"/>
        </w:rPr>
        <w:t>已按填报说明对申请人的资格和申请书内容进行了审核。申请如获资助，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所在</w:t>
      </w:r>
      <w:r>
        <w:rPr>
          <w:rFonts w:hint="eastAsia" w:ascii="Courier New" w:hAnsi="Courier New" w:cs="宋体"/>
          <w:color w:val="000000"/>
          <w:sz w:val="28"/>
          <w:szCs w:val="28"/>
        </w:rPr>
        <w:t>单位保证对研究计划实施所需要的人力、物力和工作时间等条件给予保障，严格遵守广东省教育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厅</w:t>
      </w:r>
      <w:r>
        <w:rPr>
          <w:rFonts w:hint="eastAsia" w:ascii="Courier New" w:hAnsi="Courier New" w:cs="宋体"/>
          <w:color w:val="000000"/>
          <w:sz w:val="28"/>
          <w:szCs w:val="28"/>
        </w:rPr>
        <w:t>有关规定，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所在单位和管理单位</w:t>
      </w:r>
      <w:r>
        <w:rPr>
          <w:rFonts w:hint="eastAsia" w:ascii="Courier New" w:hAnsi="Courier New" w:cs="宋体"/>
          <w:color w:val="000000"/>
          <w:sz w:val="28"/>
          <w:szCs w:val="28"/>
        </w:rPr>
        <w:t>督促负责人和主要成员以及本单位科研管理部门按照广东省教育</w:t>
      </w:r>
      <w:r>
        <w:rPr>
          <w:rFonts w:hint="eastAsia" w:ascii="Courier New" w:hAnsi="Courier New" w:cs="宋体"/>
          <w:color w:val="000000"/>
          <w:sz w:val="28"/>
          <w:szCs w:val="28"/>
          <w:lang w:val="en-US" w:eastAsia="zh-CN"/>
        </w:rPr>
        <w:t>研究院</w:t>
      </w:r>
      <w:r>
        <w:rPr>
          <w:rFonts w:hint="eastAsia" w:ascii="Courier New" w:hAnsi="Courier New" w:cs="宋体"/>
          <w:color w:val="000000"/>
          <w:sz w:val="28"/>
          <w:szCs w:val="28"/>
        </w:rPr>
        <w:t>的规定及时报送有关材料。</w:t>
      </w:r>
    </w:p>
    <w:tbl>
      <w:tblPr>
        <w:tblStyle w:val="6"/>
        <w:tblpPr w:leftFromText="180" w:rightFromText="180" w:vertAnchor="text" w:horzAnchor="page" w:tblpXSpec="center" w:tblpY="230"/>
        <w:tblOverlap w:val="never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427"/>
        <w:gridCol w:w="3676"/>
        <w:gridCol w:w="187"/>
        <w:gridCol w:w="1223"/>
        <w:gridCol w:w="1653"/>
      </w:tblGrid>
      <w:tr w14:paraId="0FA8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 w14:paraId="65166D52">
            <w:pPr>
              <w:widowControl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　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管理单位</w:t>
            </w:r>
          </w:p>
        </w:tc>
        <w:tc>
          <w:tcPr>
            <w:tcW w:w="3863" w:type="dxa"/>
            <w:gridSpan w:val="2"/>
            <w:noWrap w:val="0"/>
            <w:vAlign w:val="center"/>
          </w:tcPr>
          <w:p w14:paraId="17A8D72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单位名称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 w14:paraId="7CE045E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日期</w:t>
            </w:r>
          </w:p>
        </w:tc>
      </w:tr>
      <w:tr w14:paraId="266C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 w14:paraId="0C44D5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3863" w:type="dxa"/>
            <w:gridSpan w:val="2"/>
            <w:noWrap w:val="0"/>
            <w:vAlign w:val="center"/>
          </w:tcPr>
          <w:p w14:paraId="3BA60920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公章</w:t>
            </w: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 w14:paraId="09798178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</w:rPr>
              <w:t>年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hint="eastAsia" w:ascii="Courier New" w:hAnsi="Courier New" w:cs="Courier New"/>
                <w:color w:val="000000"/>
              </w:rPr>
              <w:t xml:space="preserve"> </w:t>
            </w:r>
            <w:r>
              <w:rPr>
                <w:rFonts w:hint="eastAsia" w:ascii="Courier New" w:hAnsi="Courier New" w:cs="宋体"/>
                <w:color w:val="000000"/>
              </w:rPr>
              <w:t>月</w:t>
            </w:r>
            <w:r>
              <w:rPr>
                <w:rFonts w:ascii="Courier New" w:hAnsi="Courier New" w:cs="Courier New"/>
                <w:color w:val="000000"/>
              </w:rPr>
              <w:t xml:space="preserve">    </w:t>
            </w:r>
            <w:r>
              <w:rPr>
                <w:rFonts w:hint="eastAsia" w:ascii="Courier New" w:hAnsi="Courier New" w:cs="宋体"/>
                <w:color w:val="000000"/>
              </w:rPr>
              <w:t>日</w:t>
            </w:r>
          </w:p>
        </w:tc>
      </w:tr>
      <w:tr w14:paraId="134F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939" w:type="dxa"/>
            <w:gridSpan w:val="2"/>
            <w:noWrap w:val="0"/>
            <w:vAlign w:val="center"/>
          </w:tcPr>
          <w:p w14:paraId="3569B6BD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地级以上市教育行政部门或教研部门</w:t>
            </w:r>
          </w:p>
        </w:tc>
        <w:tc>
          <w:tcPr>
            <w:tcW w:w="3863" w:type="dxa"/>
            <w:gridSpan w:val="2"/>
            <w:noWrap w:val="0"/>
            <w:vAlign w:val="center"/>
          </w:tcPr>
          <w:p w14:paraId="014F0813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Courier New" w:hAnsi="Courier New" w:cs="Courier New"/>
                <w:color w:val="000000"/>
                <w:szCs w:val="21"/>
              </w:rPr>
              <w:t>公章</w:t>
            </w:r>
            <w:r>
              <w:rPr>
                <w:rFonts w:hint="eastAsia" w:ascii="Courier New" w:hAnsi="Courier New" w:cs="Courier New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 w14:paraId="1C88F56A">
            <w:pPr>
              <w:widowControl/>
              <w:jc w:val="center"/>
              <w:rPr>
                <w:rFonts w:ascii="Courier New" w:hAnsi="Courier New" w:cs="Courier New"/>
                <w:color w:val="000000"/>
                <w:szCs w:val="21"/>
              </w:rPr>
            </w:pPr>
            <w:r>
              <w:rPr>
                <w:rFonts w:hint="eastAsia" w:ascii="Courier New" w:hAnsi="Courier New" w:cs="宋体"/>
                <w:color w:val="000000"/>
              </w:rPr>
              <w:t>年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hint="eastAsia" w:ascii="Courier New" w:hAnsi="Courier New" w:cs="Courier New"/>
                <w:color w:val="000000"/>
              </w:rPr>
              <w:t xml:space="preserve"> </w:t>
            </w:r>
            <w:r>
              <w:rPr>
                <w:rFonts w:hint="eastAsia" w:ascii="Courier New" w:hAnsi="Courier New" w:cs="宋体"/>
                <w:color w:val="000000"/>
              </w:rPr>
              <w:t>月</w:t>
            </w:r>
            <w:r>
              <w:rPr>
                <w:rFonts w:ascii="Courier New" w:hAnsi="Courier New" w:cs="Courier New"/>
                <w:color w:val="000000"/>
              </w:rPr>
              <w:t xml:space="preserve">    </w:t>
            </w:r>
            <w:r>
              <w:rPr>
                <w:rFonts w:hint="eastAsia" w:ascii="Courier New" w:hAnsi="Courier New" w:cs="宋体"/>
                <w:color w:val="000000"/>
              </w:rPr>
              <w:t>日</w:t>
            </w:r>
          </w:p>
        </w:tc>
      </w:tr>
      <w:tr w14:paraId="6CF7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78" w:type="dxa"/>
            <w:gridSpan w:val="6"/>
            <w:noWrap w:val="0"/>
            <w:vAlign w:val="center"/>
          </w:tcPr>
          <w:p w14:paraId="469ADB97">
            <w:pPr>
              <w:widowControl/>
              <w:jc w:val="center"/>
              <w:rPr>
                <w:rFonts w:hint="eastAsia" w:ascii="Courier New" w:hAnsi="Courier New" w:cs="宋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单位开户银行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账号（非财政清零账户）</w:t>
            </w:r>
          </w:p>
        </w:tc>
      </w:tr>
      <w:tr w14:paraId="6D54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12" w:type="dxa"/>
            <w:noWrap w:val="0"/>
            <w:vAlign w:val="center"/>
          </w:tcPr>
          <w:p w14:paraId="0708A268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银行户名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 w14:paraId="13A53AD2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383556D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联系人</w:t>
            </w:r>
          </w:p>
        </w:tc>
        <w:tc>
          <w:tcPr>
            <w:tcW w:w="1653" w:type="dxa"/>
            <w:noWrap w:val="0"/>
            <w:vAlign w:val="center"/>
          </w:tcPr>
          <w:p w14:paraId="0884C22E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 w14:paraId="672A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12" w:type="dxa"/>
            <w:noWrap w:val="0"/>
            <w:vAlign w:val="center"/>
          </w:tcPr>
          <w:p w14:paraId="53DE8DE4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银行账号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 w14:paraId="5D2600FA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B2C3056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1653" w:type="dxa"/>
            <w:noWrap w:val="0"/>
            <w:vAlign w:val="center"/>
          </w:tcPr>
          <w:p w14:paraId="1FDF9F2D">
            <w:pPr>
              <w:widowControl/>
              <w:jc w:val="both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 w14:paraId="2097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12" w:type="dxa"/>
            <w:noWrap w:val="0"/>
            <w:vAlign w:val="center"/>
          </w:tcPr>
          <w:p w14:paraId="6C9A6385">
            <w:pPr>
              <w:widowControl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开户银行信息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 w14:paraId="17E0CCCE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</w:tbl>
    <w:p w14:paraId="749B6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Courier New" w:hAnsi="Courier New" w:cs="宋体"/>
          <w:color w:val="000000"/>
          <w:sz w:val="28"/>
          <w:szCs w:val="28"/>
        </w:rPr>
      </w:pPr>
    </w:p>
    <w:p w14:paraId="5AAC5CD4"/>
    <w:sectPr>
      <w:footerReference r:id="rId4" w:type="default"/>
      <w:pgSz w:w="11906" w:h="16838"/>
      <w:pgMar w:top="1474" w:right="1474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AE83F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5F2F7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9D3F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屈冬林">
    <w15:presenceInfo w15:providerId="WPS Office" w15:userId="1387115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gds.edu.cn//newoa/missive/kinggridOfficeServer.do?method=officeProcess"/>
  </w:docVars>
  <w:rsids>
    <w:rsidRoot w:val="733A5003"/>
    <w:rsid w:val="004B7D73"/>
    <w:rsid w:val="038C7F52"/>
    <w:rsid w:val="22B934C3"/>
    <w:rsid w:val="23706DDD"/>
    <w:rsid w:val="3EFB02F7"/>
    <w:rsid w:val="4C6B4735"/>
    <w:rsid w:val="5BBA13DC"/>
    <w:rsid w:val="62170D20"/>
    <w:rsid w:val="6BE27062"/>
    <w:rsid w:val="6EE314B3"/>
    <w:rsid w:val="71E86958"/>
    <w:rsid w:val="733A5003"/>
    <w:rsid w:val="790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9</Pages>
  <Words>1244</Words>
  <Characters>1415</Characters>
  <Lines>0</Lines>
  <Paragraphs>0</Paragraphs>
  <TotalTime>4</TotalTime>
  <ScaleCrop>false</ScaleCrop>
  <LinksUpToDate>false</LinksUpToDate>
  <CharactersWithSpaces>1658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2025-08-17T13:33:00Z</dcterms:created>
  <dc:creator>屈冬林</dc:creator>
  <cp:lastModifiedBy>屈冬林</cp:lastModifiedBy>
  <dcterms:modified xsi:type="dcterms:W3CDTF">2025-08-21T03:27:04Z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4139C1F125574256A57788FFEDEB294A_13</vt:lpwstr>
  </property>
  <property fmtid="{D5CDD505-2E9C-101B-9397-08002B2CF9AE}" pid="4" name="KSOTemplateDocerSaveRecord">
    <vt:lpwstr>eyJoZGlkIjoiMWYwMTkzZmVlMzliZWRiNzQ2NWQxMTEwMWQwZWFhMDUiLCJ1c2VySWQiOiIxNDQ2NjA2NzgyIn0=</vt:lpwstr>
  </property>
</Properties>
</file>